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A973" w14:textId="77777777" w:rsidR="0028550C" w:rsidRPr="004879D6" w:rsidRDefault="0028550C" w:rsidP="0028550C">
      <w:pPr>
        <w:spacing w:after="0" w:line="480" w:lineRule="auto"/>
        <w:rPr>
          <w:rFonts w:ascii="Times New Roman" w:hAnsi="Times New Roman" w:cs="Times New Roman"/>
          <w:sz w:val="28"/>
          <w:szCs w:val="28"/>
        </w:rPr>
      </w:pPr>
    </w:p>
    <w:p w14:paraId="7B3581F5" w14:textId="182995A0" w:rsidR="0028550C" w:rsidRPr="00567E0D" w:rsidRDefault="0028550C" w:rsidP="00446799">
      <w:pPr>
        <w:spacing w:after="0" w:line="480" w:lineRule="auto"/>
        <w:rPr>
          <w:rFonts w:ascii="Times New Roman" w:hAnsi="Times New Roman" w:cs="Times New Roman"/>
          <w:sz w:val="28"/>
          <w:szCs w:val="28"/>
        </w:rPr>
      </w:pPr>
      <w:r w:rsidRPr="004879D6">
        <w:rPr>
          <w:rFonts w:ascii="Times New Roman" w:hAnsi="Times New Roman" w:cs="Times New Roman"/>
          <w:sz w:val="28"/>
          <w:szCs w:val="28"/>
        </w:rPr>
        <w:t xml:space="preserve">Title: </w:t>
      </w:r>
      <w:r w:rsidR="00C3561F">
        <w:rPr>
          <w:rFonts w:ascii="Times New Roman" w:hAnsi="Times New Roman" w:cs="Times New Roman"/>
          <w:sz w:val="28"/>
          <w:szCs w:val="28"/>
        </w:rPr>
        <w:t>T</w:t>
      </w:r>
      <w:r w:rsidR="00050A6C" w:rsidRPr="00446799">
        <w:rPr>
          <w:rFonts w:ascii="Times New Roman" w:hAnsi="Times New Roman" w:cs="Times New Roman"/>
          <w:sz w:val="28"/>
          <w:szCs w:val="28"/>
        </w:rPr>
        <w:t xml:space="preserve">en </w:t>
      </w:r>
      <w:r w:rsidR="00567E0D">
        <w:rPr>
          <w:rFonts w:ascii="Times New Roman" w:hAnsi="Times New Roman" w:cs="Times New Roman"/>
          <w:sz w:val="28"/>
          <w:szCs w:val="28"/>
        </w:rPr>
        <w:t>T</w:t>
      </w:r>
      <w:r w:rsidR="00050A6C" w:rsidRPr="00446799">
        <w:rPr>
          <w:rFonts w:ascii="Times New Roman" w:hAnsi="Times New Roman" w:cs="Times New Roman"/>
          <w:sz w:val="28"/>
          <w:szCs w:val="28"/>
        </w:rPr>
        <w:t xml:space="preserve">ips for a </w:t>
      </w:r>
      <w:r w:rsidR="00567E0D">
        <w:rPr>
          <w:rFonts w:ascii="Times New Roman" w:hAnsi="Times New Roman" w:cs="Times New Roman"/>
          <w:sz w:val="28"/>
          <w:szCs w:val="28"/>
        </w:rPr>
        <w:t>S</w:t>
      </w:r>
      <w:r w:rsidR="00050A6C" w:rsidRPr="00446799">
        <w:rPr>
          <w:rFonts w:ascii="Times New Roman" w:hAnsi="Times New Roman" w:cs="Times New Roman"/>
          <w:sz w:val="28"/>
          <w:szCs w:val="28"/>
        </w:rPr>
        <w:t xml:space="preserve">uccessful </w:t>
      </w:r>
      <w:r w:rsidR="00567E0D">
        <w:rPr>
          <w:rFonts w:ascii="Times New Roman" w:hAnsi="Times New Roman" w:cs="Times New Roman"/>
          <w:sz w:val="28"/>
          <w:szCs w:val="28"/>
        </w:rPr>
        <w:t>L</w:t>
      </w:r>
      <w:r w:rsidR="00050A6C" w:rsidRPr="00446799">
        <w:rPr>
          <w:rFonts w:ascii="Times New Roman" w:hAnsi="Times New Roman" w:cs="Times New Roman"/>
          <w:sz w:val="28"/>
          <w:szCs w:val="28"/>
        </w:rPr>
        <w:t>ife</w:t>
      </w:r>
      <w:r w:rsidR="00C3561F">
        <w:rPr>
          <w:rFonts w:ascii="Times New Roman" w:hAnsi="Times New Roman" w:cs="Times New Roman"/>
          <w:sz w:val="28"/>
          <w:szCs w:val="28"/>
        </w:rPr>
        <w:t xml:space="preserve">, </w:t>
      </w:r>
      <w:r w:rsidR="00567E0D">
        <w:rPr>
          <w:rFonts w:ascii="Times New Roman" w:hAnsi="Times New Roman" w:cs="Times New Roman"/>
          <w:sz w:val="28"/>
          <w:szCs w:val="28"/>
        </w:rPr>
        <w:t>I</w:t>
      </w:r>
      <w:r w:rsidR="00C3561F">
        <w:rPr>
          <w:rFonts w:ascii="Times New Roman" w:hAnsi="Times New Roman" w:cs="Times New Roman"/>
          <w:sz w:val="28"/>
          <w:szCs w:val="28"/>
        </w:rPr>
        <w:t xml:space="preserve">nspired </w:t>
      </w:r>
      <w:r w:rsidR="00C3561F" w:rsidRPr="00567E0D">
        <w:rPr>
          <w:rFonts w:ascii="Times New Roman" w:hAnsi="Times New Roman" w:cs="Times New Roman"/>
          <w:sz w:val="28"/>
          <w:szCs w:val="28"/>
        </w:rPr>
        <w:t xml:space="preserve">by </w:t>
      </w:r>
      <w:r w:rsidR="00567E0D">
        <w:rPr>
          <w:rFonts w:ascii="Times New Roman" w:hAnsi="Times New Roman" w:cs="Times New Roman"/>
          <w:sz w:val="28"/>
          <w:szCs w:val="28"/>
        </w:rPr>
        <w:t>“</w:t>
      </w:r>
      <w:r w:rsidR="00C3561F" w:rsidRPr="00567E0D">
        <w:rPr>
          <w:rFonts w:ascii="Times New Roman" w:hAnsi="Times New Roman" w:cs="Times New Roman"/>
          <w:sz w:val="28"/>
          <w:szCs w:val="28"/>
        </w:rPr>
        <w:t>The Greatest Salesman in the World</w:t>
      </w:r>
      <w:r w:rsidR="00050A6C" w:rsidRPr="00567E0D">
        <w:rPr>
          <w:rFonts w:ascii="Times New Roman" w:hAnsi="Times New Roman" w:cs="Times New Roman"/>
          <w:sz w:val="28"/>
          <w:szCs w:val="28"/>
        </w:rPr>
        <w:t>.</w:t>
      </w:r>
      <w:r w:rsidR="00567E0D">
        <w:rPr>
          <w:rFonts w:ascii="Times New Roman" w:hAnsi="Times New Roman" w:cs="Times New Roman"/>
          <w:sz w:val="28"/>
          <w:szCs w:val="28"/>
        </w:rPr>
        <w:t>”</w:t>
      </w:r>
    </w:p>
    <w:p w14:paraId="4EC78478" w14:textId="77777777" w:rsidR="00050A6C" w:rsidRDefault="00050A6C" w:rsidP="0028550C">
      <w:pPr>
        <w:spacing w:line="480" w:lineRule="auto"/>
        <w:rPr>
          <w:rFonts w:ascii="Times New Roman" w:hAnsi="Times New Roman" w:cs="Times New Roman"/>
          <w:sz w:val="28"/>
          <w:szCs w:val="28"/>
        </w:rPr>
      </w:pPr>
    </w:p>
    <w:p w14:paraId="5731E228" w14:textId="2C2130C3" w:rsidR="00050A6C" w:rsidRDefault="00050A6C" w:rsidP="00050A6C">
      <w:p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Og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Mandino’s</w:t>
      </w:r>
      <w:proofErr w:type="spellEnd"/>
      <w:r>
        <w:rPr>
          <w:rFonts w:ascii="Times New Roman" w:hAnsi="Times New Roman" w:cs="Times New Roman"/>
          <w:sz w:val="28"/>
          <w:szCs w:val="28"/>
        </w:rPr>
        <w:t xml:space="preserve"> </w:t>
      </w:r>
      <w:ins w:id="0" w:author="Microsoft Office User" w:date="2019-09-05T10:05:00Z">
        <w:r w:rsidR="0085378C">
          <w:rPr>
            <w:rFonts w:ascii="Times New Roman" w:hAnsi="Times New Roman" w:cs="Times New Roman"/>
            <w:sz w:val="28"/>
            <w:szCs w:val="28"/>
          </w:rPr>
          <w:fldChar w:fldCharType="begin"/>
        </w:r>
        <w:r w:rsidR="0085378C">
          <w:rPr>
            <w:rFonts w:ascii="Times New Roman" w:hAnsi="Times New Roman" w:cs="Times New Roman"/>
            <w:sz w:val="28"/>
            <w:szCs w:val="28"/>
          </w:rPr>
          <w:instrText xml:space="preserve"> HYPERLINK "https://www.amazon.com/Greatest-Salesman-World-Og-Mandino/dp/055327757X/ref=sr_1_1?crid=3LGCWBT1O68YF&amp;keywords=greatest+salesman+in+the+world&amp;qid=1567703130&amp;s=books&amp;sprefix=greatest+salesm%2Cstripbooks%2C285&amp;sr=1-1" </w:instrText>
        </w:r>
        <w:r w:rsidR="0085378C">
          <w:rPr>
            <w:rFonts w:ascii="Times New Roman" w:hAnsi="Times New Roman" w:cs="Times New Roman"/>
            <w:sz w:val="28"/>
            <w:szCs w:val="28"/>
          </w:rPr>
          <w:fldChar w:fldCharType="separate"/>
        </w:r>
        <w:r w:rsidR="00567E0D" w:rsidRPr="0085378C">
          <w:rPr>
            <w:rStyle w:val="Hyperlink"/>
            <w:rFonts w:ascii="Times New Roman" w:hAnsi="Times New Roman" w:cs="Times New Roman"/>
            <w:sz w:val="28"/>
            <w:szCs w:val="28"/>
          </w:rPr>
          <w:t>“</w:t>
        </w:r>
        <w:r w:rsidRPr="0085378C">
          <w:rPr>
            <w:rStyle w:val="Hyperlink"/>
            <w:rFonts w:ascii="Times New Roman" w:hAnsi="Times New Roman" w:cs="Times New Roman"/>
            <w:sz w:val="28"/>
            <w:szCs w:val="28"/>
          </w:rPr>
          <w:t>The Greatest Salesman in the World</w:t>
        </w:r>
        <w:r w:rsidR="00567E0D" w:rsidRPr="0085378C">
          <w:rPr>
            <w:rStyle w:val="Hyperlink"/>
            <w:rFonts w:ascii="Times New Roman" w:hAnsi="Times New Roman" w:cs="Times New Roman"/>
            <w:sz w:val="28"/>
            <w:szCs w:val="28"/>
          </w:rPr>
          <w:t>”</w:t>
        </w:r>
        <w:r w:rsidR="0085378C">
          <w:rPr>
            <w:rFonts w:ascii="Times New Roman" w:hAnsi="Times New Roman" w:cs="Times New Roman"/>
            <w:sz w:val="28"/>
            <w:szCs w:val="28"/>
          </w:rPr>
          <w:fldChar w:fldCharType="end"/>
        </w:r>
      </w:ins>
      <w:r>
        <w:rPr>
          <w:rFonts w:ascii="Times New Roman" w:hAnsi="Times New Roman" w:cs="Times New Roman"/>
          <w:sz w:val="28"/>
          <w:szCs w:val="28"/>
        </w:rPr>
        <w:t xml:space="preserve"> is a classic guide to success that has profoundly impacted the lives of millions of people around the world</w:t>
      </w:r>
      <w:r w:rsidR="00446799">
        <w:rPr>
          <w:rFonts w:ascii="Times New Roman" w:hAnsi="Times New Roman" w:cs="Times New Roman"/>
          <w:sz w:val="28"/>
          <w:szCs w:val="28"/>
        </w:rPr>
        <w:t xml:space="preserve">, </w:t>
      </w:r>
      <w:r w:rsidR="008C3305">
        <w:rPr>
          <w:rFonts w:ascii="Times New Roman" w:hAnsi="Times New Roman" w:cs="Times New Roman"/>
          <w:sz w:val="28"/>
          <w:szCs w:val="28"/>
        </w:rPr>
        <w:t xml:space="preserve">me </w:t>
      </w:r>
      <w:r w:rsidR="00446799">
        <w:rPr>
          <w:rFonts w:ascii="Times New Roman" w:hAnsi="Times New Roman" w:cs="Times New Roman"/>
          <w:sz w:val="28"/>
          <w:szCs w:val="28"/>
        </w:rPr>
        <w:t>includ</w:t>
      </w:r>
      <w:r w:rsidR="008C3305">
        <w:rPr>
          <w:rFonts w:ascii="Times New Roman" w:hAnsi="Times New Roman" w:cs="Times New Roman"/>
          <w:sz w:val="28"/>
          <w:szCs w:val="28"/>
        </w:rPr>
        <w:t>ed</w:t>
      </w:r>
      <w:r w:rsidR="00446799">
        <w:rPr>
          <w:rFonts w:ascii="Times New Roman" w:hAnsi="Times New Roman" w:cs="Times New Roman"/>
          <w:sz w:val="28"/>
          <w:szCs w:val="28"/>
        </w:rPr>
        <w:t xml:space="preserve">! Inspired by the </w:t>
      </w:r>
      <w:r>
        <w:rPr>
          <w:rFonts w:ascii="Times New Roman" w:hAnsi="Times New Roman" w:cs="Times New Roman"/>
          <w:sz w:val="28"/>
          <w:szCs w:val="28"/>
        </w:rPr>
        <w:t>ten ancient scrolls for success outlined in the book</w:t>
      </w:r>
      <w:r w:rsidR="00446799">
        <w:rPr>
          <w:rFonts w:ascii="Times New Roman" w:hAnsi="Times New Roman" w:cs="Times New Roman"/>
          <w:sz w:val="28"/>
          <w:szCs w:val="28"/>
        </w:rPr>
        <w:t xml:space="preserve">, here are my top ten tips for a successful life. Follow these </w:t>
      </w:r>
      <w:r w:rsidR="00C3561F">
        <w:rPr>
          <w:rFonts w:ascii="Times New Roman" w:hAnsi="Times New Roman" w:cs="Times New Roman"/>
          <w:sz w:val="28"/>
          <w:szCs w:val="28"/>
        </w:rPr>
        <w:t xml:space="preserve">principles </w:t>
      </w:r>
      <w:r>
        <w:rPr>
          <w:rFonts w:ascii="Times New Roman" w:hAnsi="Times New Roman" w:cs="Times New Roman"/>
          <w:sz w:val="28"/>
          <w:szCs w:val="28"/>
        </w:rPr>
        <w:t xml:space="preserve">on a daily basis and </w:t>
      </w:r>
      <w:r w:rsidR="003802DD">
        <w:rPr>
          <w:rFonts w:ascii="Times New Roman" w:hAnsi="Times New Roman" w:cs="Times New Roman"/>
          <w:sz w:val="28"/>
          <w:szCs w:val="28"/>
        </w:rPr>
        <w:t xml:space="preserve">you’ll </w:t>
      </w:r>
      <w:r w:rsidR="009E343D">
        <w:rPr>
          <w:rFonts w:ascii="Times New Roman" w:hAnsi="Times New Roman" w:cs="Times New Roman"/>
          <w:sz w:val="28"/>
          <w:szCs w:val="28"/>
        </w:rPr>
        <w:t>overcome</w:t>
      </w:r>
      <w:r w:rsidR="003802DD">
        <w:rPr>
          <w:rFonts w:ascii="Times New Roman" w:hAnsi="Times New Roman" w:cs="Times New Roman"/>
          <w:sz w:val="28"/>
          <w:szCs w:val="28"/>
        </w:rPr>
        <w:t xml:space="preserve"> any obstacle in your path and win</w:t>
      </w:r>
      <w:r>
        <w:rPr>
          <w:rFonts w:ascii="Times New Roman" w:hAnsi="Times New Roman" w:cs="Times New Roman"/>
          <w:sz w:val="28"/>
          <w:szCs w:val="28"/>
        </w:rPr>
        <w:t>. Here’s how:</w:t>
      </w:r>
    </w:p>
    <w:p w14:paraId="2FBE0E52" w14:textId="77777777" w:rsidR="00E4742C" w:rsidRPr="002C2507" w:rsidRDefault="00E4742C" w:rsidP="00E4742C">
      <w:pPr>
        <w:spacing w:line="480" w:lineRule="auto"/>
        <w:rPr>
          <w:rFonts w:ascii="Times New Roman" w:hAnsi="Times New Roman" w:cs="Times New Roman"/>
          <w:sz w:val="28"/>
          <w:szCs w:val="28"/>
        </w:rPr>
      </w:pPr>
    </w:p>
    <w:p w14:paraId="293827F2" w14:textId="77777777" w:rsidR="00E4742C" w:rsidRPr="00446799" w:rsidRDefault="00E4742C" w:rsidP="00E4742C">
      <w:pPr>
        <w:pStyle w:val="ListParagraph"/>
        <w:numPr>
          <w:ilvl w:val="0"/>
          <w:numId w:val="2"/>
        </w:numPr>
        <w:spacing w:line="480" w:lineRule="auto"/>
        <w:rPr>
          <w:rFonts w:ascii="Times New Roman" w:hAnsi="Times New Roman" w:cs="Times New Roman"/>
          <w:b/>
          <w:sz w:val="28"/>
          <w:szCs w:val="28"/>
        </w:rPr>
      </w:pPr>
      <w:r w:rsidRPr="00446799">
        <w:rPr>
          <w:rFonts w:ascii="Times New Roman" w:hAnsi="Times New Roman" w:cs="Times New Roman"/>
          <w:b/>
          <w:sz w:val="28"/>
          <w:szCs w:val="28"/>
        </w:rPr>
        <w:t xml:space="preserve">Be decisive </w:t>
      </w:r>
    </w:p>
    <w:p w14:paraId="6A6145AE" w14:textId="77777777" w:rsidR="00446799" w:rsidRPr="002C2507" w:rsidRDefault="00446799" w:rsidP="00446799">
      <w:pPr>
        <w:spacing w:line="480" w:lineRule="auto"/>
        <w:rPr>
          <w:rFonts w:ascii="Times New Roman" w:hAnsi="Times New Roman" w:cs="Times New Roman"/>
          <w:sz w:val="28"/>
          <w:szCs w:val="28"/>
        </w:rPr>
      </w:pPr>
      <w:r w:rsidRPr="002C2507">
        <w:rPr>
          <w:rFonts w:ascii="Times New Roman" w:hAnsi="Times New Roman" w:cs="Times New Roman"/>
          <w:sz w:val="28"/>
          <w:szCs w:val="28"/>
        </w:rPr>
        <w:t>Bein</w:t>
      </w:r>
      <w:r>
        <w:rPr>
          <w:rFonts w:ascii="Times New Roman" w:hAnsi="Times New Roman" w:cs="Times New Roman"/>
          <w:sz w:val="28"/>
          <w:szCs w:val="28"/>
        </w:rPr>
        <w:t>g</w:t>
      </w:r>
      <w:r w:rsidRPr="002C2507">
        <w:rPr>
          <w:rFonts w:ascii="Times New Roman" w:hAnsi="Times New Roman" w:cs="Times New Roman"/>
          <w:sz w:val="28"/>
          <w:szCs w:val="28"/>
        </w:rPr>
        <w:t xml:space="preserve"> decisive doesn</w:t>
      </w:r>
      <w:r w:rsidR="00773CCF">
        <w:rPr>
          <w:rFonts w:ascii="Times New Roman" w:hAnsi="Times New Roman" w:cs="Times New Roman"/>
          <w:sz w:val="28"/>
          <w:szCs w:val="28"/>
        </w:rPr>
        <w:t>’</w:t>
      </w:r>
      <w:r w:rsidRPr="002C2507">
        <w:rPr>
          <w:rFonts w:ascii="Times New Roman" w:hAnsi="Times New Roman" w:cs="Times New Roman"/>
          <w:sz w:val="28"/>
          <w:szCs w:val="28"/>
        </w:rPr>
        <w:t xml:space="preserve">t </w:t>
      </w:r>
      <w:r w:rsidR="00773CCF">
        <w:rPr>
          <w:rFonts w:ascii="Times New Roman" w:hAnsi="Times New Roman" w:cs="Times New Roman"/>
          <w:sz w:val="28"/>
          <w:szCs w:val="28"/>
        </w:rPr>
        <w:t xml:space="preserve">necessarily </w:t>
      </w:r>
      <w:r w:rsidRPr="002C2507">
        <w:rPr>
          <w:rFonts w:ascii="Times New Roman" w:hAnsi="Times New Roman" w:cs="Times New Roman"/>
          <w:sz w:val="28"/>
          <w:szCs w:val="28"/>
        </w:rPr>
        <w:t>mean mak</w:t>
      </w:r>
      <w:r w:rsidR="003802DD">
        <w:rPr>
          <w:rFonts w:ascii="Times New Roman" w:hAnsi="Times New Roman" w:cs="Times New Roman"/>
          <w:sz w:val="28"/>
          <w:szCs w:val="28"/>
        </w:rPr>
        <w:t>ing</w:t>
      </w:r>
      <w:r w:rsidRPr="002C2507">
        <w:rPr>
          <w:rFonts w:ascii="Times New Roman" w:hAnsi="Times New Roman" w:cs="Times New Roman"/>
          <w:sz w:val="28"/>
          <w:szCs w:val="28"/>
        </w:rPr>
        <w:t xml:space="preserve"> quick decision</w:t>
      </w:r>
      <w:r w:rsidR="003802DD">
        <w:rPr>
          <w:rFonts w:ascii="Times New Roman" w:hAnsi="Times New Roman" w:cs="Times New Roman"/>
          <w:sz w:val="28"/>
          <w:szCs w:val="28"/>
        </w:rPr>
        <w:t xml:space="preserve">s. </w:t>
      </w:r>
      <w:r w:rsidR="00773CCF">
        <w:rPr>
          <w:rFonts w:ascii="Times New Roman" w:hAnsi="Times New Roman" w:cs="Times New Roman"/>
          <w:sz w:val="28"/>
          <w:szCs w:val="28"/>
        </w:rPr>
        <w:t xml:space="preserve">It’s </w:t>
      </w:r>
      <w:r w:rsidR="009E343D">
        <w:rPr>
          <w:rFonts w:ascii="Times New Roman" w:hAnsi="Times New Roman" w:cs="Times New Roman"/>
          <w:sz w:val="28"/>
          <w:szCs w:val="28"/>
        </w:rPr>
        <w:t xml:space="preserve">always </w:t>
      </w:r>
      <w:r w:rsidR="00773CCF">
        <w:rPr>
          <w:rFonts w:ascii="Times New Roman" w:hAnsi="Times New Roman" w:cs="Times New Roman"/>
          <w:sz w:val="28"/>
          <w:szCs w:val="28"/>
        </w:rPr>
        <w:t xml:space="preserve">smart to do </w:t>
      </w:r>
      <w:r w:rsidR="003802DD">
        <w:rPr>
          <w:rFonts w:ascii="Times New Roman" w:hAnsi="Times New Roman" w:cs="Times New Roman"/>
          <w:sz w:val="28"/>
          <w:szCs w:val="28"/>
        </w:rPr>
        <w:t xml:space="preserve">the research and consider </w:t>
      </w:r>
      <w:r w:rsidR="00773CCF">
        <w:rPr>
          <w:rFonts w:ascii="Times New Roman" w:hAnsi="Times New Roman" w:cs="Times New Roman"/>
          <w:sz w:val="28"/>
          <w:szCs w:val="28"/>
        </w:rPr>
        <w:t>the implications of your choices but</w:t>
      </w:r>
      <w:r w:rsidR="009E343D">
        <w:rPr>
          <w:rFonts w:ascii="Times New Roman" w:hAnsi="Times New Roman" w:cs="Times New Roman"/>
          <w:sz w:val="28"/>
          <w:szCs w:val="28"/>
        </w:rPr>
        <w:t>,</w:t>
      </w:r>
      <w:r w:rsidR="00773CCF">
        <w:rPr>
          <w:rFonts w:ascii="Times New Roman" w:hAnsi="Times New Roman" w:cs="Times New Roman"/>
          <w:sz w:val="28"/>
          <w:szCs w:val="28"/>
        </w:rPr>
        <w:t xml:space="preserve"> when that process is done</w:t>
      </w:r>
      <w:r w:rsidR="009E343D">
        <w:rPr>
          <w:rFonts w:ascii="Times New Roman" w:hAnsi="Times New Roman" w:cs="Times New Roman"/>
          <w:sz w:val="28"/>
          <w:szCs w:val="28"/>
        </w:rPr>
        <w:t>,</w:t>
      </w:r>
      <w:r w:rsidR="00773CCF">
        <w:rPr>
          <w:rFonts w:ascii="Times New Roman" w:hAnsi="Times New Roman" w:cs="Times New Roman"/>
          <w:sz w:val="28"/>
          <w:szCs w:val="28"/>
        </w:rPr>
        <w:t xml:space="preserve"> m</w:t>
      </w:r>
      <w:r w:rsidR="003802DD">
        <w:rPr>
          <w:rFonts w:ascii="Times New Roman" w:hAnsi="Times New Roman" w:cs="Times New Roman"/>
          <w:sz w:val="28"/>
          <w:szCs w:val="28"/>
        </w:rPr>
        <w:t xml:space="preserve">ake a decision </w:t>
      </w:r>
      <w:r w:rsidR="00773CCF">
        <w:rPr>
          <w:rFonts w:ascii="Times New Roman" w:hAnsi="Times New Roman" w:cs="Times New Roman"/>
          <w:sz w:val="28"/>
          <w:szCs w:val="28"/>
        </w:rPr>
        <w:t xml:space="preserve">and </w:t>
      </w:r>
      <w:r>
        <w:rPr>
          <w:rFonts w:ascii="Times New Roman" w:hAnsi="Times New Roman" w:cs="Times New Roman"/>
          <w:sz w:val="28"/>
          <w:szCs w:val="28"/>
        </w:rPr>
        <w:t>liv</w:t>
      </w:r>
      <w:r w:rsidR="003802DD">
        <w:rPr>
          <w:rFonts w:ascii="Times New Roman" w:hAnsi="Times New Roman" w:cs="Times New Roman"/>
          <w:sz w:val="28"/>
          <w:szCs w:val="28"/>
        </w:rPr>
        <w:t>e</w:t>
      </w:r>
      <w:r>
        <w:rPr>
          <w:rFonts w:ascii="Times New Roman" w:hAnsi="Times New Roman" w:cs="Times New Roman"/>
          <w:sz w:val="28"/>
          <w:szCs w:val="28"/>
        </w:rPr>
        <w:t xml:space="preserve"> with the consequences</w:t>
      </w:r>
      <w:r w:rsidRPr="002C2507">
        <w:rPr>
          <w:rFonts w:ascii="Times New Roman" w:hAnsi="Times New Roman" w:cs="Times New Roman"/>
          <w:sz w:val="28"/>
          <w:szCs w:val="28"/>
        </w:rPr>
        <w:t xml:space="preserve">. </w:t>
      </w:r>
      <w:r>
        <w:rPr>
          <w:rFonts w:ascii="Times New Roman" w:hAnsi="Times New Roman" w:cs="Times New Roman"/>
          <w:sz w:val="28"/>
          <w:szCs w:val="28"/>
        </w:rPr>
        <w:t>How do you start</w:t>
      </w:r>
      <w:r w:rsidR="003802DD">
        <w:rPr>
          <w:rFonts w:ascii="Times New Roman" w:hAnsi="Times New Roman" w:cs="Times New Roman"/>
          <w:sz w:val="28"/>
          <w:szCs w:val="28"/>
        </w:rPr>
        <w:t xml:space="preserve"> to be more decisive</w:t>
      </w:r>
      <w:r>
        <w:rPr>
          <w:rFonts w:ascii="Times New Roman" w:hAnsi="Times New Roman" w:cs="Times New Roman"/>
          <w:sz w:val="28"/>
          <w:szCs w:val="28"/>
        </w:rPr>
        <w:t>? As Napoleon Hill once said, “</w:t>
      </w:r>
      <w:r w:rsidRPr="002C2507">
        <w:rPr>
          <w:rFonts w:ascii="Times New Roman" w:hAnsi="Times New Roman" w:cs="Times New Roman"/>
          <w:sz w:val="28"/>
          <w:szCs w:val="28"/>
        </w:rPr>
        <w:t>The way to develop decisiveness is to start right where you are with the very next question you face.</w:t>
      </w:r>
      <w:r>
        <w:rPr>
          <w:rFonts w:ascii="Times New Roman" w:hAnsi="Times New Roman" w:cs="Times New Roman"/>
          <w:sz w:val="28"/>
          <w:szCs w:val="28"/>
        </w:rPr>
        <w:t>”</w:t>
      </w:r>
      <w:r w:rsidRPr="002C2507">
        <w:rPr>
          <w:rFonts w:ascii="Times New Roman" w:hAnsi="Times New Roman" w:cs="Times New Roman"/>
          <w:sz w:val="28"/>
          <w:szCs w:val="28"/>
        </w:rPr>
        <w:t xml:space="preserve"> </w:t>
      </w:r>
      <w:r w:rsidR="003802DD">
        <w:rPr>
          <w:rFonts w:ascii="Times New Roman" w:hAnsi="Times New Roman" w:cs="Times New Roman"/>
          <w:sz w:val="28"/>
          <w:szCs w:val="28"/>
        </w:rPr>
        <w:t>Good advice!</w:t>
      </w:r>
    </w:p>
    <w:p w14:paraId="30BB0B17" w14:textId="77777777" w:rsidR="00446799" w:rsidRPr="002C2507" w:rsidRDefault="00446799" w:rsidP="00446799">
      <w:pPr>
        <w:spacing w:line="480" w:lineRule="auto"/>
        <w:rPr>
          <w:rFonts w:ascii="Times New Roman" w:hAnsi="Times New Roman" w:cs="Times New Roman"/>
          <w:sz w:val="28"/>
          <w:szCs w:val="28"/>
        </w:rPr>
      </w:pPr>
    </w:p>
    <w:p w14:paraId="12A533E5" w14:textId="77777777" w:rsidR="00E4742C" w:rsidRPr="00446799" w:rsidRDefault="00E4742C" w:rsidP="00E4742C">
      <w:pPr>
        <w:pStyle w:val="ListParagraph"/>
        <w:numPr>
          <w:ilvl w:val="0"/>
          <w:numId w:val="2"/>
        </w:numPr>
        <w:spacing w:line="480" w:lineRule="auto"/>
        <w:rPr>
          <w:rFonts w:ascii="Times New Roman" w:hAnsi="Times New Roman" w:cs="Times New Roman"/>
          <w:b/>
          <w:sz w:val="28"/>
          <w:szCs w:val="28"/>
        </w:rPr>
      </w:pPr>
      <w:r w:rsidRPr="00446799">
        <w:rPr>
          <w:rFonts w:ascii="Times New Roman" w:hAnsi="Times New Roman" w:cs="Times New Roman"/>
          <w:b/>
          <w:sz w:val="28"/>
          <w:szCs w:val="28"/>
        </w:rPr>
        <w:t>Have a prioritized daily to-do list</w:t>
      </w:r>
    </w:p>
    <w:p w14:paraId="66C4970E" w14:textId="77777777" w:rsidR="00E4742C" w:rsidRPr="002C2507" w:rsidRDefault="003802DD" w:rsidP="00E4742C">
      <w:pPr>
        <w:spacing w:line="480" w:lineRule="auto"/>
        <w:rPr>
          <w:rFonts w:ascii="Times New Roman" w:hAnsi="Times New Roman" w:cs="Times New Roman"/>
          <w:sz w:val="28"/>
          <w:szCs w:val="28"/>
        </w:rPr>
      </w:pPr>
      <w:r w:rsidRPr="003802DD">
        <w:rPr>
          <w:rFonts w:ascii="Times New Roman" w:hAnsi="Times New Roman" w:cs="Times New Roman"/>
          <w:sz w:val="28"/>
          <w:szCs w:val="28"/>
        </w:rPr>
        <w:lastRenderedPageBreak/>
        <w:t xml:space="preserve">Time and priority management </w:t>
      </w:r>
      <w:r>
        <w:rPr>
          <w:rFonts w:ascii="Times New Roman" w:hAnsi="Times New Roman" w:cs="Times New Roman"/>
          <w:sz w:val="28"/>
          <w:szCs w:val="28"/>
        </w:rPr>
        <w:t>are</w:t>
      </w:r>
      <w:r w:rsidRPr="003802DD">
        <w:rPr>
          <w:rFonts w:ascii="Times New Roman" w:hAnsi="Times New Roman" w:cs="Times New Roman"/>
          <w:sz w:val="28"/>
          <w:szCs w:val="28"/>
        </w:rPr>
        <w:t xml:space="preserve"> </w:t>
      </w:r>
      <w:r>
        <w:rPr>
          <w:rFonts w:ascii="Times New Roman" w:hAnsi="Times New Roman" w:cs="Times New Roman"/>
          <w:sz w:val="28"/>
          <w:szCs w:val="28"/>
        </w:rPr>
        <w:t xml:space="preserve">vital </w:t>
      </w:r>
      <w:r w:rsidRPr="003802DD">
        <w:rPr>
          <w:rFonts w:ascii="Times New Roman" w:hAnsi="Times New Roman" w:cs="Times New Roman"/>
          <w:sz w:val="28"/>
          <w:szCs w:val="28"/>
        </w:rPr>
        <w:t>keys to success</w:t>
      </w:r>
      <w:r>
        <w:rPr>
          <w:rFonts w:ascii="Times New Roman" w:hAnsi="Times New Roman" w:cs="Times New Roman"/>
          <w:sz w:val="28"/>
          <w:szCs w:val="28"/>
        </w:rPr>
        <w:t xml:space="preserve"> but</w:t>
      </w:r>
      <w:r w:rsidR="007D2E56">
        <w:rPr>
          <w:rFonts w:ascii="Times New Roman" w:hAnsi="Times New Roman" w:cs="Times New Roman"/>
          <w:sz w:val="28"/>
          <w:szCs w:val="28"/>
        </w:rPr>
        <w:t>,</w:t>
      </w:r>
      <w:r>
        <w:rPr>
          <w:rFonts w:ascii="Times New Roman" w:hAnsi="Times New Roman" w:cs="Times New Roman"/>
          <w:sz w:val="28"/>
          <w:szCs w:val="28"/>
        </w:rPr>
        <w:t xml:space="preserve"> </w:t>
      </w:r>
      <w:r w:rsidR="00C3561F">
        <w:rPr>
          <w:rFonts w:ascii="Times New Roman" w:hAnsi="Times New Roman" w:cs="Times New Roman"/>
          <w:sz w:val="28"/>
          <w:szCs w:val="28"/>
        </w:rPr>
        <w:t xml:space="preserve">with </w:t>
      </w:r>
      <w:r w:rsidR="007D2E56">
        <w:rPr>
          <w:rFonts w:ascii="Times New Roman" w:hAnsi="Times New Roman" w:cs="Times New Roman"/>
          <w:sz w:val="28"/>
          <w:szCs w:val="28"/>
        </w:rPr>
        <w:t>so much</w:t>
      </w:r>
      <w:r w:rsidR="00C3561F">
        <w:rPr>
          <w:rFonts w:ascii="Times New Roman" w:hAnsi="Times New Roman" w:cs="Times New Roman"/>
          <w:sz w:val="28"/>
          <w:szCs w:val="28"/>
        </w:rPr>
        <w:t xml:space="preserve"> technology at our fingertips, sometimes we can </w:t>
      </w:r>
      <w:r w:rsidR="007D2E56">
        <w:rPr>
          <w:rFonts w:ascii="Times New Roman" w:hAnsi="Times New Roman" w:cs="Times New Roman"/>
          <w:sz w:val="28"/>
          <w:szCs w:val="28"/>
        </w:rPr>
        <w:t>mistakenly believe</w:t>
      </w:r>
      <w:r w:rsidR="00C3561F">
        <w:rPr>
          <w:rFonts w:ascii="Times New Roman" w:hAnsi="Times New Roman" w:cs="Times New Roman"/>
          <w:sz w:val="28"/>
          <w:szCs w:val="28"/>
        </w:rPr>
        <w:t xml:space="preserve"> we’re achieving more than we are</w:t>
      </w:r>
      <w:r>
        <w:rPr>
          <w:rFonts w:ascii="Times New Roman" w:hAnsi="Times New Roman" w:cs="Times New Roman"/>
          <w:sz w:val="28"/>
          <w:szCs w:val="28"/>
        </w:rPr>
        <w:t>.</w:t>
      </w:r>
      <w:r w:rsidR="00E4742C" w:rsidRPr="002C2507">
        <w:rPr>
          <w:rFonts w:ascii="Times New Roman" w:hAnsi="Times New Roman" w:cs="Times New Roman"/>
          <w:sz w:val="28"/>
          <w:szCs w:val="28"/>
        </w:rPr>
        <w:t xml:space="preserve"> Just because something </w:t>
      </w:r>
      <w:r w:rsidR="009E343D">
        <w:rPr>
          <w:rFonts w:ascii="Times New Roman" w:hAnsi="Times New Roman" w:cs="Times New Roman"/>
          <w:sz w:val="28"/>
          <w:szCs w:val="28"/>
        </w:rPr>
        <w:t xml:space="preserve">seems </w:t>
      </w:r>
      <w:r w:rsidR="00E4742C" w:rsidRPr="002C2507">
        <w:rPr>
          <w:rFonts w:ascii="Times New Roman" w:hAnsi="Times New Roman" w:cs="Times New Roman"/>
          <w:sz w:val="28"/>
          <w:szCs w:val="28"/>
        </w:rPr>
        <w:t xml:space="preserve">more efficient doesn’t mean </w:t>
      </w:r>
      <w:r w:rsidR="009E343D">
        <w:rPr>
          <w:rFonts w:ascii="Times New Roman" w:hAnsi="Times New Roman" w:cs="Times New Roman"/>
          <w:sz w:val="28"/>
          <w:szCs w:val="28"/>
        </w:rPr>
        <w:t>it’s</w:t>
      </w:r>
      <w:r w:rsidR="00E4742C" w:rsidRPr="002C2507">
        <w:rPr>
          <w:rFonts w:ascii="Times New Roman" w:hAnsi="Times New Roman" w:cs="Times New Roman"/>
          <w:sz w:val="28"/>
          <w:szCs w:val="28"/>
        </w:rPr>
        <w:t xml:space="preserve"> more effective</w:t>
      </w:r>
      <w:r w:rsidR="009E343D">
        <w:rPr>
          <w:rFonts w:ascii="Times New Roman" w:hAnsi="Times New Roman" w:cs="Times New Roman"/>
          <w:sz w:val="28"/>
          <w:szCs w:val="28"/>
        </w:rPr>
        <w:t>!</w:t>
      </w:r>
      <w:r w:rsidR="00E4742C" w:rsidRPr="002C2507">
        <w:rPr>
          <w:rFonts w:ascii="Times New Roman" w:hAnsi="Times New Roman" w:cs="Times New Roman"/>
          <w:sz w:val="28"/>
          <w:szCs w:val="28"/>
        </w:rPr>
        <w:t xml:space="preserve"> </w:t>
      </w:r>
      <w:r>
        <w:rPr>
          <w:rFonts w:ascii="Times New Roman" w:hAnsi="Times New Roman" w:cs="Times New Roman"/>
          <w:sz w:val="28"/>
          <w:szCs w:val="28"/>
        </w:rPr>
        <w:t>I’m a firm be</w:t>
      </w:r>
      <w:r w:rsidR="00C3561F">
        <w:rPr>
          <w:rFonts w:ascii="Times New Roman" w:hAnsi="Times New Roman" w:cs="Times New Roman"/>
          <w:sz w:val="28"/>
          <w:szCs w:val="28"/>
        </w:rPr>
        <w:t>l</w:t>
      </w:r>
      <w:r>
        <w:rPr>
          <w:rFonts w:ascii="Times New Roman" w:hAnsi="Times New Roman" w:cs="Times New Roman"/>
          <w:sz w:val="28"/>
          <w:szCs w:val="28"/>
        </w:rPr>
        <w:t>i</w:t>
      </w:r>
      <w:r w:rsidR="00C3561F">
        <w:rPr>
          <w:rFonts w:ascii="Times New Roman" w:hAnsi="Times New Roman" w:cs="Times New Roman"/>
          <w:sz w:val="28"/>
          <w:szCs w:val="28"/>
        </w:rPr>
        <w:t>e</w:t>
      </w:r>
      <w:r>
        <w:rPr>
          <w:rFonts w:ascii="Times New Roman" w:hAnsi="Times New Roman" w:cs="Times New Roman"/>
          <w:sz w:val="28"/>
          <w:szCs w:val="28"/>
        </w:rPr>
        <w:t xml:space="preserve">ver in </w:t>
      </w:r>
      <w:r w:rsidR="00C3561F">
        <w:rPr>
          <w:rFonts w:ascii="Times New Roman" w:hAnsi="Times New Roman" w:cs="Times New Roman"/>
          <w:sz w:val="28"/>
          <w:szCs w:val="28"/>
        </w:rPr>
        <w:t xml:space="preserve">the power of </w:t>
      </w:r>
      <w:r>
        <w:rPr>
          <w:rFonts w:ascii="Times New Roman" w:hAnsi="Times New Roman" w:cs="Times New Roman"/>
          <w:sz w:val="28"/>
          <w:szCs w:val="28"/>
        </w:rPr>
        <w:t>paper</w:t>
      </w:r>
      <w:r w:rsidR="00C3561F">
        <w:rPr>
          <w:rFonts w:ascii="Times New Roman" w:hAnsi="Times New Roman" w:cs="Times New Roman"/>
          <w:sz w:val="28"/>
          <w:szCs w:val="28"/>
        </w:rPr>
        <w:t xml:space="preserve">. </w:t>
      </w:r>
      <w:r w:rsidR="00E4742C" w:rsidRPr="002C2507">
        <w:rPr>
          <w:rFonts w:ascii="Times New Roman" w:hAnsi="Times New Roman" w:cs="Times New Roman"/>
          <w:sz w:val="28"/>
          <w:szCs w:val="28"/>
        </w:rPr>
        <w:t>The physiology of sitting down and writing out a to-do list is different</w:t>
      </w:r>
      <w:r>
        <w:rPr>
          <w:rFonts w:ascii="Times New Roman" w:hAnsi="Times New Roman" w:cs="Times New Roman"/>
          <w:sz w:val="28"/>
          <w:szCs w:val="28"/>
        </w:rPr>
        <w:t xml:space="preserve"> to just making n</w:t>
      </w:r>
      <w:r w:rsidR="00C3561F">
        <w:rPr>
          <w:rFonts w:ascii="Times New Roman" w:hAnsi="Times New Roman" w:cs="Times New Roman"/>
          <w:sz w:val="28"/>
          <w:szCs w:val="28"/>
        </w:rPr>
        <w:t>o</w:t>
      </w:r>
      <w:r>
        <w:rPr>
          <w:rFonts w:ascii="Times New Roman" w:hAnsi="Times New Roman" w:cs="Times New Roman"/>
          <w:sz w:val="28"/>
          <w:szCs w:val="28"/>
        </w:rPr>
        <w:t>tes on your phone or another device. W</w:t>
      </w:r>
      <w:r w:rsidR="00E4742C" w:rsidRPr="002C2507">
        <w:rPr>
          <w:rFonts w:ascii="Times New Roman" w:hAnsi="Times New Roman" w:cs="Times New Roman"/>
          <w:sz w:val="28"/>
          <w:szCs w:val="28"/>
        </w:rPr>
        <w:t>hen you write som</w:t>
      </w:r>
      <w:r w:rsidR="00E4742C">
        <w:rPr>
          <w:rFonts w:ascii="Times New Roman" w:hAnsi="Times New Roman" w:cs="Times New Roman"/>
          <w:sz w:val="28"/>
          <w:szCs w:val="28"/>
        </w:rPr>
        <w:t>e</w:t>
      </w:r>
      <w:r w:rsidR="00E4742C" w:rsidRPr="002C2507">
        <w:rPr>
          <w:rFonts w:ascii="Times New Roman" w:hAnsi="Times New Roman" w:cs="Times New Roman"/>
          <w:sz w:val="28"/>
          <w:szCs w:val="28"/>
        </w:rPr>
        <w:t>thin</w:t>
      </w:r>
      <w:r w:rsidR="00E4742C">
        <w:rPr>
          <w:rFonts w:ascii="Times New Roman" w:hAnsi="Times New Roman" w:cs="Times New Roman"/>
          <w:sz w:val="28"/>
          <w:szCs w:val="28"/>
        </w:rPr>
        <w:t>g</w:t>
      </w:r>
      <w:r w:rsidR="00E4742C" w:rsidRPr="002C2507">
        <w:rPr>
          <w:rFonts w:ascii="Times New Roman" w:hAnsi="Times New Roman" w:cs="Times New Roman"/>
          <w:sz w:val="28"/>
          <w:szCs w:val="28"/>
        </w:rPr>
        <w:t xml:space="preserve"> down</w:t>
      </w:r>
      <w:r w:rsidR="00E4742C">
        <w:rPr>
          <w:rFonts w:ascii="Times New Roman" w:hAnsi="Times New Roman" w:cs="Times New Roman"/>
          <w:sz w:val="28"/>
          <w:szCs w:val="28"/>
        </w:rPr>
        <w:t>,</w:t>
      </w:r>
      <w:r w:rsidR="00E4742C" w:rsidRPr="002C2507">
        <w:rPr>
          <w:rFonts w:ascii="Times New Roman" w:hAnsi="Times New Roman" w:cs="Times New Roman"/>
          <w:sz w:val="28"/>
          <w:szCs w:val="28"/>
        </w:rPr>
        <w:t xml:space="preserve"> it has a deeper connection. </w:t>
      </w:r>
      <w:r>
        <w:rPr>
          <w:rFonts w:ascii="Times New Roman" w:hAnsi="Times New Roman" w:cs="Times New Roman"/>
          <w:sz w:val="28"/>
          <w:szCs w:val="28"/>
        </w:rPr>
        <w:t xml:space="preserve">So, yes, </w:t>
      </w:r>
      <w:r w:rsidR="00E4742C" w:rsidRPr="002C2507">
        <w:rPr>
          <w:rFonts w:ascii="Times New Roman" w:hAnsi="Times New Roman" w:cs="Times New Roman"/>
          <w:sz w:val="28"/>
          <w:szCs w:val="28"/>
        </w:rPr>
        <w:t xml:space="preserve">have the technological reminders, but </w:t>
      </w:r>
      <w:r w:rsidR="00562021">
        <w:rPr>
          <w:rFonts w:ascii="Times New Roman" w:hAnsi="Times New Roman" w:cs="Times New Roman"/>
          <w:sz w:val="28"/>
          <w:szCs w:val="28"/>
        </w:rPr>
        <w:t>put pen to</w:t>
      </w:r>
      <w:r w:rsidR="00E4742C" w:rsidRPr="002C2507">
        <w:rPr>
          <w:rFonts w:ascii="Times New Roman" w:hAnsi="Times New Roman" w:cs="Times New Roman"/>
          <w:sz w:val="28"/>
          <w:szCs w:val="28"/>
        </w:rPr>
        <w:t xml:space="preserve"> paper</w:t>
      </w:r>
      <w:r>
        <w:rPr>
          <w:rFonts w:ascii="Times New Roman" w:hAnsi="Times New Roman" w:cs="Times New Roman"/>
          <w:sz w:val="28"/>
          <w:szCs w:val="28"/>
        </w:rPr>
        <w:t xml:space="preserve"> first</w:t>
      </w:r>
      <w:r w:rsidR="00E4742C" w:rsidRPr="002C2507">
        <w:rPr>
          <w:rFonts w:ascii="Times New Roman" w:hAnsi="Times New Roman" w:cs="Times New Roman"/>
          <w:sz w:val="28"/>
          <w:szCs w:val="28"/>
        </w:rPr>
        <w:t xml:space="preserve">. </w:t>
      </w:r>
    </w:p>
    <w:p w14:paraId="1EE3DD23" w14:textId="77777777" w:rsidR="003802DD" w:rsidRPr="002C2507" w:rsidRDefault="003802DD" w:rsidP="003802DD">
      <w:pPr>
        <w:spacing w:line="480" w:lineRule="auto"/>
        <w:rPr>
          <w:rFonts w:ascii="Times New Roman" w:hAnsi="Times New Roman" w:cs="Times New Roman"/>
          <w:sz w:val="28"/>
          <w:szCs w:val="28"/>
        </w:rPr>
      </w:pPr>
    </w:p>
    <w:p w14:paraId="26A75485"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No Plan B</w:t>
      </w:r>
    </w:p>
    <w:p w14:paraId="7C622CC2" w14:textId="77777777" w:rsidR="00E4742C" w:rsidRDefault="008C3305" w:rsidP="00E4742C">
      <w:pPr>
        <w:spacing w:line="480" w:lineRule="auto"/>
        <w:rPr>
          <w:rFonts w:ascii="Times New Roman" w:hAnsi="Times New Roman" w:cs="Times New Roman"/>
          <w:sz w:val="28"/>
          <w:szCs w:val="28"/>
        </w:rPr>
      </w:pPr>
      <w:r>
        <w:rPr>
          <w:rFonts w:ascii="Times New Roman" w:hAnsi="Times New Roman" w:cs="Times New Roman"/>
          <w:sz w:val="28"/>
          <w:szCs w:val="28"/>
        </w:rPr>
        <w:t xml:space="preserve">Will Smith said, “There’s no reason to have a Plan B because it distracts from Plan A.” </w:t>
      </w:r>
      <w:r w:rsidR="00E4742C" w:rsidRPr="002C2507">
        <w:rPr>
          <w:rFonts w:ascii="Times New Roman" w:hAnsi="Times New Roman" w:cs="Times New Roman"/>
          <w:sz w:val="28"/>
          <w:szCs w:val="28"/>
        </w:rPr>
        <w:t>Hav</w:t>
      </w:r>
      <w:r w:rsidR="00C3561F">
        <w:rPr>
          <w:rFonts w:ascii="Times New Roman" w:hAnsi="Times New Roman" w:cs="Times New Roman"/>
          <w:sz w:val="28"/>
          <w:szCs w:val="28"/>
        </w:rPr>
        <w:t xml:space="preserve">ing no Plan B means having 100 percent </w:t>
      </w:r>
      <w:r w:rsidR="00E4742C" w:rsidRPr="002C2507">
        <w:rPr>
          <w:rFonts w:ascii="Times New Roman" w:hAnsi="Times New Roman" w:cs="Times New Roman"/>
          <w:sz w:val="28"/>
          <w:szCs w:val="28"/>
        </w:rPr>
        <w:t>focus</w:t>
      </w:r>
      <w:r w:rsidR="00C3561F">
        <w:rPr>
          <w:rFonts w:ascii="Times New Roman" w:hAnsi="Times New Roman" w:cs="Times New Roman"/>
          <w:sz w:val="28"/>
          <w:szCs w:val="28"/>
        </w:rPr>
        <w:t>. If you</w:t>
      </w:r>
      <w:r>
        <w:rPr>
          <w:rFonts w:ascii="Times New Roman" w:hAnsi="Times New Roman" w:cs="Times New Roman"/>
          <w:sz w:val="28"/>
          <w:szCs w:val="28"/>
        </w:rPr>
        <w:t xml:space="preserve">’re </w:t>
      </w:r>
      <w:r w:rsidR="00C3561F">
        <w:rPr>
          <w:rFonts w:ascii="Times New Roman" w:hAnsi="Times New Roman" w:cs="Times New Roman"/>
          <w:sz w:val="28"/>
          <w:szCs w:val="28"/>
        </w:rPr>
        <w:t>divided in your a</w:t>
      </w:r>
      <w:r w:rsidR="00E4742C" w:rsidRPr="002C2507">
        <w:rPr>
          <w:rFonts w:ascii="Times New Roman" w:hAnsi="Times New Roman" w:cs="Times New Roman"/>
          <w:sz w:val="28"/>
          <w:szCs w:val="28"/>
        </w:rPr>
        <w:t xml:space="preserve">ttention, </w:t>
      </w:r>
      <w:r>
        <w:rPr>
          <w:rFonts w:ascii="Times New Roman" w:hAnsi="Times New Roman" w:cs="Times New Roman"/>
          <w:sz w:val="28"/>
          <w:szCs w:val="28"/>
        </w:rPr>
        <w:t xml:space="preserve">your </w:t>
      </w:r>
      <w:r w:rsidR="00E4742C" w:rsidRPr="002C2507">
        <w:rPr>
          <w:rFonts w:ascii="Times New Roman" w:hAnsi="Times New Roman" w:cs="Times New Roman"/>
          <w:sz w:val="28"/>
          <w:szCs w:val="28"/>
        </w:rPr>
        <w:t>belief</w:t>
      </w:r>
      <w:r w:rsidR="00E02849">
        <w:rPr>
          <w:rFonts w:ascii="Times New Roman" w:hAnsi="Times New Roman" w:cs="Times New Roman"/>
          <w:sz w:val="28"/>
          <w:szCs w:val="28"/>
        </w:rPr>
        <w:t>,</w:t>
      </w:r>
      <w:r w:rsidR="00E4742C" w:rsidRPr="002C2507">
        <w:rPr>
          <w:rFonts w:ascii="Times New Roman" w:hAnsi="Times New Roman" w:cs="Times New Roman"/>
          <w:sz w:val="28"/>
          <w:szCs w:val="28"/>
        </w:rPr>
        <w:t xml:space="preserve"> </w:t>
      </w:r>
      <w:r>
        <w:rPr>
          <w:rFonts w:ascii="Times New Roman" w:hAnsi="Times New Roman" w:cs="Times New Roman"/>
          <w:sz w:val="28"/>
          <w:szCs w:val="28"/>
        </w:rPr>
        <w:t xml:space="preserve">your </w:t>
      </w:r>
      <w:r w:rsidR="00E4742C" w:rsidRPr="002C2507">
        <w:rPr>
          <w:rFonts w:ascii="Times New Roman" w:hAnsi="Times New Roman" w:cs="Times New Roman"/>
          <w:sz w:val="28"/>
          <w:szCs w:val="28"/>
        </w:rPr>
        <w:t xml:space="preserve">confidence, </w:t>
      </w:r>
      <w:r>
        <w:rPr>
          <w:rFonts w:ascii="Times New Roman" w:hAnsi="Times New Roman" w:cs="Times New Roman"/>
          <w:sz w:val="28"/>
          <w:szCs w:val="28"/>
        </w:rPr>
        <w:t xml:space="preserve">your </w:t>
      </w:r>
      <w:r w:rsidR="00E4742C" w:rsidRPr="002C2507">
        <w:rPr>
          <w:rFonts w:ascii="Times New Roman" w:hAnsi="Times New Roman" w:cs="Times New Roman"/>
          <w:sz w:val="28"/>
          <w:szCs w:val="28"/>
        </w:rPr>
        <w:t>energy</w:t>
      </w:r>
      <w:r>
        <w:rPr>
          <w:rFonts w:ascii="Times New Roman" w:hAnsi="Times New Roman" w:cs="Times New Roman"/>
          <w:sz w:val="28"/>
          <w:szCs w:val="28"/>
        </w:rPr>
        <w:t xml:space="preserve"> or your</w:t>
      </w:r>
      <w:r w:rsidR="00E4742C" w:rsidRPr="002C2507">
        <w:rPr>
          <w:rFonts w:ascii="Times New Roman" w:hAnsi="Times New Roman" w:cs="Times New Roman"/>
          <w:sz w:val="28"/>
          <w:szCs w:val="28"/>
        </w:rPr>
        <w:t xml:space="preserve"> resource</w:t>
      </w:r>
      <w:r w:rsidR="00C3561F">
        <w:rPr>
          <w:rFonts w:ascii="Times New Roman" w:hAnsi="Times New Roman" w:cs="Times New Roman"/>
          <w:sz w:val="28"/>
          <w:szCs w:val="28"/>
        </w:rPr>
        <w:t xml:space="preserve">s then your results will be </w:t>
      </w:r>
      <w:r w:rsidR="00E4742C" w:rsidRPr="002C2507">
        <w:rPr>
          <w:rFonts w:ascii="Times New Roman" w:hAnsi="Times New Roman" w:cs="Times New Roman"/>
          <w:sz w:val="28"/>
          <w:szCs w:val="28"/>
        </w:rPr>
        <w:t>divided</w:t>
      </w:r>
      <w:r w:rsidR="00C3561F">
        <w:rPr>
          <w:rFonts w:ascii="Times New Roman" w:hAnsi="Times New Roman" w:cs="Times New Roman"/>
          <w:sz w:val="28"/>
          <w:szCs w:val="28"/>
        </w:rPr>
        <w:t xml:space="preserve"> too</w:t>
      </w:r>
      <w:r w:rsidR="00E4742C" w:rsidRPr="002C2507">
        <w:rPr>
          <w:rFonts w:ascii="Times New Roman" w:hAnsi="Times New Roman" w:cs="Times New Roman"/>
          <w:sz w:val="28"/>
          <w:szCs w:val="28"/>
        </w:rPr>
        <w:t>.</w:t>
      </w:r>
      <w:r w:rsidR="00C3561F">
        <w:rPr>
          <w:rFonts w:ascii="Times New Roman" w:hAnsi="Times New Roman" w:cs="Times New Roman"/>
          <w:sz w:val="28"/>
          <w:szCs w:val="28"/>
        </w:rPr>
        <w:t xml:space="preserve"> So be all in and get after </w:t>
      </w:r>
      <w:r w:rsidR="009E343D">
        <w:rPr>
          <w:rFonts w:ascii="Times New Roman" w:hAnsi="Times New Roman" w:cs="Times New Roman"/>
          <w:sz w:val="28"/>
          <w:szCs w:val="28"/>
        </w:rPr>
        <w:t>it</w:t>
      </w:r>
      <w:r w:rsidR="00C3561F">
        <w:rPr>
          <w:rFonts w:ascii="Times New Roman" w:hAnsi="Times New Roman" w:cs="Times New Roman"/>
          <w:sz w:val="28"/>
          <w:szCs w:val="28"/>
        </w:rPr>
        <w:t xml:space="preserve"> with hard work, commitment and passion. </w:t>
      </w:r>
      <w:r w:rsidR="00E4742C" w:rsidRPr="002C2507">
        <w:rPr>
          <w:rFonts w:ascii="Times New Roman" w:hAnsi="Times New Roman" w:cs="Times New Roman"/>
          <w:sz w:val="28"/>
          <w:szCs w:val="28"/>
        </w:rPr>
        <w:t xml:space="preserve"> </w:t>
      </w:r>
    </w:p>
    <w:p w14:paraId="5D5C0264" w14:textId="77777777" w:rsidR="008C3305" w:rsidRDefault="008C3305" w:rsidP="00E4742C">
      <w:pPr>
        <w:spacing w:line="480" w:lineRule="auto"/>
        <w:rPr>
          <w:rFonts w:ascii="Times New Roman" w:hAnsi="Times New Roman" w:cs="Times New Roman"/>
          <w:sz w:val="28"/>
          <w:szCs w:val="28"/>
        </w:rPr>
      </w:pPr>
    </w:p>
    <w:p w14:paraId="2DD4902B"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Affirm your gifts</w:t>
      </w:r>
    </w:p>
    <w:p w14:paraId="4EAB934B" w14:textId="77777777" w:rsidR="00E4742C" w:rsidRPr="002C2507" w:rsidRDefault="00C3561F" w:rsidP="00E4742C">
      <w:pPr>
        <w:spacing w:line="480" w:lineRule="auto"/>
        <w:rPr>
          <w:rFonts w:ascii="Times New Roman" w:hAnsi="Times New Roman" w:cs="Times New Roman"/>
          <w:sz w:val="28"/>
          <w:szCs w:val="28"/>
        </w:rPr>
      </w:pPr>
      <w:r>
        <w:rPr>
          <w:rFonts w:ascii="Times New Roman" w:hAnsi="Times New Roman" w:cs="Times New Roman"/>
          <w:sz w:val="28"/>
          <w:szCs w:val="28"/>
        </w:rPr>
        <w:t xml:space="preserve">You have been </w:t>
      </w:r>
      <w:r w:rsidR="00E02849">
        <w:rPr>
          <w:rFonts w:ascii="Times New Roman" w:hAnsi="Times New Roman" w:cs="Times New Roman"/>
          <w:sz w:val="28"/>
          <w:szCs w:val="28"/>
        </w:rPr>
        <w:t>blessed with</w:t>
      </w:r>
      <w:r>
        <w:rPr>
          <w:rFonts w:ascii="Times New Roman" w:hAnsi="Times New Roman" w:cs="Times New Roman"/>
          <w:sz w:val="28"/>
          <w:szCs w:val="28"/>
        </w:rPr>
        <w:t xml:space="preserve"> your </w:t>
      </w:r>
      <w:r w:rsidR="009E343D">
        <w:rPr>
          <w:rFonts w:ascii="Times New Roman" w:hAnsi="Times New Roman" w:cs="Times New Roman"/>
          <w:sz w:val="28"/>
          <w:szCs w:val="28"/>
        </w:rPr>
        <w:t xml:space="preserve">particular </w:t>
      </w:r>
      <w:r>
        <w:rPr>
          <w:rFonts w:ascii="Times New Roman" w:hAnsi="Times New Roman" w:cs="Times New Roman"/>
          <w:sz w:val="28"/>
          <w:szCs w:val="28"/>
        </w:rPr>
        <w:t>gifts</w:t>
      </w:r>
      <w:r w:rsidR="00E02849">
        <w:rPr>
          <w:rFonts w:ascii="Times New Roman" w:hAnsi="Times New Roman" w:cs="Times New Roman"/>
          <w:sz w:val="28"/>
          <w:szCs w:val="28"/>
        </w:rPr>
        <w:t xml:space="preserve">, so you must cherish them and use them to the best of </w:t>
      </w:r>
      <w:r>
        <w:rPr>
          <w:rFonts w:ascii="Times New Roman" w:hAnsi="Times New Roman" w:cs="Times New Roman"/>
          <w:sz w:val="28"/>
          <w:szCs w:val="28"/>
        </w:rPr>
        <w:t xml:space="preserve">your </w:t>
      </w:r>
      <w:r w:rsidR="00E02849">
        <w:rPr>
          <w:rFonts w:ascii="Times New Roman" w:hAnsi="Times New Roman" w:cs="Times New Roman"/>
          <w:sz w:val="28"/>
          <w:szCs w:val="28"/>
        </w:rPr>
        <w:t>abi</w:t>
      </w:r>
      <w:r>
        <w:rPr>
          <w:rFonts w:ascii="Times New Roman" w:hAnsi="Times New Roman" w:cs="Times New Roman"/>
          <w:sz w:val="28"/>
          <w:szCs w:val="28"/>
        </w:rPr>
        <w:t>l</w:t>
      </w:r>
      <w:r w:rsidR="00E02849">
        <w:rPr>
          <w:rFonts w:ascii="Times New Roman" w:hAnsi="Times New Roman" w:cs="Times New Roman"/>
          <w:sz w:val="28"/>
          <w:szCs w:val="28"/>
        </w:rPr>
        <w:t xml:space="preserve">ity. </w:t>
      </w:r>
      <w:r w:rsidR="008C3305">
        <w:rPr>
          <w:rFonts w:ascii="Times New Roman" w:hAnsi="Times New Roman" w:cs="Times New Roman"/>
          <w:sz w:val="28"/>
          <w:szCs w:val="28"/>
        </w:rPr>
        <w:t>S</w:t>
      </w:r>
      <w:r w:rsidR="00E4742C" w:rsidRPr="002C2507">
        <w:rPr>
          <w:rFonts w:ascii="Times New Roman" w:hAnsi="Times New Roman" w:cs="Times New Roman"/>
          <w:sz w:val="28"/>
          <w:szCs w:val="28"/>
        </w:rPr>
        <w:t xml:space="preserve">peak it out and affirm </w:t>
      </w:r>
      <w:r>
        <w:rPr>
          <w:rFonts w:ascii="Times New Roman" w:hAnsi="Times New Roman" w:cs="Times New Roman"/>
          <w:sz w:val="28"/>
          <w:szCs w:val="28"/>
        </w:rPr>
        <w:t>your special gifts</w:t>
      </w:r>
      <w:r w:rsidR="00E4742C" w:rsidRPr="002C2507">
        <w:rPr>
          <w:rFonts w:ascii="Times New Roman" w:hAnsi="Times New Roman" w:cs="Times New Roman"/>
          <w:sz w:val="28"/>
          <w:szCs w:val="28"/>
        </w:rPr>
        <w:t xml:space="preserve"> to yourself. </w:t>
      </w:r>
      <w:r>
        <w:rPr>
          <w:rFonts w:ascii="Times New Roman" w:hAnsi="Times New Roman" w:cs="Times New Roman"/>
          <w:sz w:val="28"/>
          <w:szCs w:val="28"/>
        </w:rPr>
        <w:t xml:space="preserve">As </w:t>
      </w:r>
      <w:r w:rsidRPr="002C2507">
        <w:rPr>
          <w:rFonts w:ascii="Times New Roman" w:hAnsi="Times New Roman" w:cs="Times New Roman"/>
          <w:sz w:val="28"/>
          <w:szCs w:val="28"/>
        </w:rPr>
        <w:t>Mohammad Ali</w:t>
      </w:r>
      <w:r>
        <w:rPr>
          <w:rFonts w:ascii="Times New Roman" w:hAnsi="Times New Roman" w:cs="Times New Roman"/>
          <w:sz w:val="28"/>
          <w:szCs w:val="28"/>
        </w:rPr>
        <w:t xml:space="preserve"> said, “</w:t>
      </w:r>
      <w:r w:rsidRPr="002C2507">
        <w:rPr>
          <w:rFonts w:ascii="Times New Roman" w:hAnsi="Times New Roman" w:cs="Times New Roman"/>
          <w:sz w:val="28"/>
          <w:szCs w:val="28"/>
        </w:rPr>
        <w:t xml:space="preserve">It’s the repetition of affirmations that leads </w:t>
      </w:r>
      <w:r w:rsidRPr="002C2507">
        <w:rPr>
          <w:rFonts w:ascii="Times New Roman" w:hAnsi="Times New Roman" w:cs="Times New Roman"/>
          <w:sz w:val="28"/>
          <w:szCs w:val="28"/>
        </w:rPr>
        <w:lastRenderedPageBreak/>
        <w:t>to belief</w:t>
      </w:r>
      <w:r>
        <w:rPr>
          <w:rFonts w:ascii="Times New Roman" w:hAnsi="Times New Roman" w:cs="Times New Roman"/>
          <w:sz w:val="28"/>
          <w:szCs w:val="28"/>
        </w:rPr>
        <w:t>. And once that belief becomes a deep conviction, things begin to happen</w:t>
      </w:r>
      <w:r w:rsidRPr="002C2507">
        <w:rPr>
          <w:rFonts w:ascii="Times New Roman" w:hAnsi="Times New Roman" w:cs="Times New Roman"/>
          <w:sz w:val="28"/>
          <w:szCs w:val="28"/>
        </w:rPr>
        <w:t>.</w:t>
      </w:r>
      <w:r>
        <w:rPr>
          <w:rFonts w:ascii="Times New Roman" w:hAnsi="Times New Roman" w:cs="Times New Roman"/>
          <w:sz w:val="28"/>
          <w:szCs w:val="28"/>
        </w:rPr>
        <w:t>”</w:t>
      </w:r>
      <w:r w:rsidRPr="002C2507">
        <w:rPr>
          <w:rFonts w:ascii="Times New Roman" w:hAnsi="Times New Roman" w:cs="Times New Roman"/>
          <w:sz w:val="28"/>
          <w:szCs w:val="28"/>
        </w:rPr>
        <w:t xml:space="preserve"> </w:t>
      </w:r>
      <w:r>
        <w:rPr>
          <w:rFonts w:ascii="Times New Roman" w:hAnsi="Times New Roman" w:cs="Times New Roman"/>
          <w:sz w:val="28"/>
          <w:szCs w:val="28"/>
        </w:rPr>
        <w:t xml:space="preserve">Once you’re comfortable </w:t>
      </w:r>
      <w:r w:rsidR="007D2E56">
        <w:rPr>
          <w:rFonts w:ascii="Times New Roman" w:hAnsi="Times New Roman" w:cs="Times New Roman"/>
          <w:sz w:val="28"/>
          <w:szCs w:val="28"/>
        </w:rPr>
        <w:t>self-</w:t>
      </w:r>
      <w:r>
        <w:rPr>
          <w:rFonts w:ascii="Times New Roman" w:hAnsi="Times New Roman" w:cs="Times New Roman"/>
          <w:sz w:val="28"/>
          <w:szCs w:val="28"/>
        </w:rPr>
        <w:t xml:space="preserve">affirming your </w:t>
      </w:r>
      <w:r w:rsidR="007D2E56">
        <w:rPr>
          <w:rFonts w:ascii="Times New Roman" w:hAnsi="Times New Roman" w:cs="Times New Roman"/>
          <w:sz w:val="28"/>
          <w:szCs w:val="28"/>
        </w:rPr>
        <w:t xml:space="preserve">own </w:t>
      </w:r>
      <w:r>
        <w:rPr>
          <w:rFonts w:ascii="Times New Roman" w:hAnsi="Times New Roman" w:cs="Times New Roman"/>
          <w:sz w:val="28"/>
          <w:szCs w:val="28"/>
        </w:rPr>
        <w:t xml:space="preserve">gifts, </w:t>
      </w:r>
      <w:r w:rsidR="007D2E56">
        <w:rPr>
          <w:rFonts w:ascii="Times New Roman" w:hAnsi="Times New Roman" w:cs="Times New Roman"/>
          <w:sz w:val="28"/>
          <w:szCs w:val="28"/>
        </w:rPr>
        <w:t>you can</w:t>
      </w:r>
      <w:r>
        <w:rPr>
          <w:rFonts w:ascii="Times New Roman" w:hAnsi="Times New Roman" w:cs="Times New Roman"/>
          <w:sz w:val="28"/>
          <w:szCs w:val="28"/>
        </w:rPr>
        <w:t xml:space="preserve"> </w:t>
      </w:r>
      <w:r w:rsidR="00E4742C" w:rsidRPr="002C2507">
        <w:rPr>
          <w:rFonts w:ascii="Times New Roman" w:hAnsi="Times New Roman" w:cs="Times New Roman"/>
          <w:sz w:val="28"/>
          <w:szCs w:val="28"/>
        </w:rPr>
        <w:t xml:space="preserve">share </w:t>
      </w:r>
      <w:r>
        <w:rPr>
          <w:rFonts w:ascii="Times New Roman" w:hAnsi="Times New Roman" w:cs="Times New Roman"/>
          <w:sz w:val="28"/>
          <w:szCs w:val="28"/>
        </w:rPr>
        <w:t xml:space="preserve">them </w:t>
      </w:r>
      <w:r w:rsidR="00E4742C" w:rsidRPr="002C2507">
        <w:rPr>
          <w:rFonts w:ascii="Times New Roman" w:hAnsi="Times New Roman" w:cs="Times New Roman"/>
          <w:sz w:val="28"/>
          <w:szCs w:val="28"/>
        </w:rPr>
        <w:t>with other people</w:t>
      </w:r>
      <w:r w:rsidR="007D2E56">
        <w:rPr>
          <w:rFonts w:ascii="Times New Roman" w:hAnsi="Times New Roman" w:cs="Times New Roman"/>
          <w:sz w:val="28"/>
          <w:szCs w:val="28"/>
        </w:rPr>
        <w:t xml:space="preserve"> when appropriate </w:t>
      </w:r>
      <w:r w:rsidR="00832DAB" w:rsidRPr="000A7D51">
        <w:rPr>
          <w:rFonts w:ascii="Times New Roman" w:hAnsi="Times New Roman" w:cs="Times New Roman"/>
          <w:sz w:val="28"/>
          <w:szCs w:val="28"/>
        </w:rPr>
        <w:t xml:space="preserve">– </w:t>
      </w:r>
      <w:r w:rsidR="008C3305">
        <w:rPr>
          <w:rFonts w:ascii="Times New Roman" w:hAnsi="Times New Roman" w:cs="Times New Roman"/>
          <w:sz w:val="28"/>
          <w:szCs w:val="28"/>
        </w:rPr>
        <w:t xml:space="preserve">in a </w:t>
      </w:r>
      <w:r w:rsidR="00E4742C" w:rsidRPr="002C2507">
        <w:rPr>
          <w:rFonts w:ascii="Times New Roman" w:hAnsi="Times New Roman" w:cs="Times New Roman"/>
          <w:sz w:val="28"/>
          <w:szCs w:val="28"/>
        </w:rPr>
        <w:t>real estate transaction</w:t>
      </w:r>
      <w:r w:rsidR="007D2E56">
        <w:rPr>
          <w:rFonts w:ascii="Times New Roman" w:hAnsi="Times New Roman" w:cs="Times New Roman"/>
          <w:sz w:val="28"/>
          <w:szCs w:val="28"/>
        </w:rPr>
        <w:t>, for example</w:t>
      </w:r>
      <w:r w:rsidR="00E4742C" w:rsidRPr="002C2507">
        <w:rPr>
          <w:rFonts w:ascii="Times New Roman" w:hAnsi="Times New Roman" w:cs="Times New Roman"/>
          <w:sz w:val="28"/>
          <w:szCs w:val="28"/>
        </w:rPr>
        <w:t xml:space="preserve">. </w:t>
      </w:r>
    </w:p>
    <w:p w14:paraId="273E7DA3" w14:textId="77777777" w:rsidR="00E4742C" w:rsidRPr="002C2507" w:rsidRDefault="008A336F" w:rsidP="00E4742C">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2366A471"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Understand the difference between intensity and contentment</w:t>
      </w:r>
    </w:p>
    <w:p w14:paraId="33BF4ECE" w14:textId="77777777" w:rsidR="00E4742C" w:rsidRDefault="00E02849" w:rsidP="00E4742C">
      <w:pPr>
        <w:spacing w:line="480" w:lineRule="auto"/>
        <w:rPr>
          <w:rFonts w:ascii="Times New Roman" w:hAnsi="Times New Roman" w:cs="Times New Roman"/>
          <w:sz w:val="28"/>
          <w:szCs w:val="28"/>
        </w:rPr>
      </w:pPr>
      <w:r>
        <w:rPr>
          <w:rFonts w:ascii="Times New Roman" w:hAnsi="Times New Roman" w:cs="Times New Roman"/>
          <w:sz w:val="28"/>
          <w:szCs w:val="28"/>
        </w:rPr>
        <w:t xml:space="preserve">It’s </w:t>
      </w:r>
      <w:r w:rsidR="008A336F">
        <w:rPr>
          <w:rFonts w:ascii="Times New Roman" w:hAnsi="Times New Roman" w:cs="Times New Roman"/>
          <w:sz w:val="28"/>
          <w:szCs w:val="28"/>
        </w:rPr>
        <w:t>vital</w:t>
      </w:r>
      <w:r>
        <w:rPr>
          <w:rFonts w:ascii="Times New Roman" w:hAnsi="Times New Roman" w:cs="Times New Roman"/>
          <w:sz w:val="28"/>
          <w:szCs w:val="28"/>
        </w:rPr>
        <w:t xml:space="preserve"> to </w:t>
      </w:r>
      <w:r w:rsidR="008A336F">
        <w:rPr>
          <w:rFonts w:ascii="Times New Roman" w:hAnsi="Times New Roman" w:cs="Times New Roman"/>
          <w:sz w:val="28"/>
          <w:szCs w:val="28"/>
        </w:rPr>
        <w:t>have</w:t>
      </w:r>
      <w:r>
        <w:rPr>
          <w:rFonts w:ascii="Times New Roman" w:hAnsi="Times New Roman" w:cs="Times New Roman"/>
          <w:sz w:val="28"/>
          <w:szCs w:val="28"/>
        </w:rPr>
        <w:t xml:space="preserve"> intensity </w:t>
      </w:r>
      <w:r w:rsidR="008A336F">
        <w:rPr>
          <w:rFonts w:ascii="Times New Roman" w:hAnsi="Times New Roman" w:cs="Times New Roman"/>
          <w:sz w:val="28"/>
          <w:szCs w:val="28"/>
        </w:rPr>
        <w:t xml:space="preserve">and focus </w:t>
      </w:r>
      <w:r>
        <w:rPr>
          <w:rFonts w:ascii="Times New Roman" w:hAnsi="Times New Roman" w:cs="Times New Roman"/>
          <w:sz w:val="28"/>
          <w:szCs w:val="28"/>
        </w:rPr>
        <w:t>about t</w:t>
      </w:r>
      <w:r w:rsidR="008A336F">
        <w:rPr>
          <w:rFonts w:ascii="Times New Roman" w:hAnsi="Times New Roman" w:cs="Times New Roman"/>
          <w:sz w:val="28"/>
          <w:szCs w:val="28"/>
        </w:rPr>
        <w:t>h</w:t>
      </w:r>
      <w:r>
        <w:rPr>
          <w:rFonts w:ascii="Times New Roman" w:hAnsi="Times New Roman" w:cs="Times New Roman"/>
          <w:sz w:val="28"/>
          <w:szCs w:val="28"/>
        </w:rPr>
        <w:t>e work that you do</w:t>
      </w:r>
      <w:r w:rsidR="008A336F">
        <w:rPr>
          <w:rFonts w:ascii="Times New Roman" w:hAnsi="Times New Roman" w:cs="Times New Roman"/>
          <w:sz w:val="28"/>
          <w:szCs w:val="28"/>
        </w:rPr>
        <w:t xml:space="preserve">. </w:t>
      </w:r>
      <w:r>
        <w:rPr>
          <w:rFonts w:ascii="Times New Roman" w:hAnsi="Times New Roman" w:cs="Times New Roman"/>
          <w:sz w:val="28"/>
          <w:szCs w:val="28"/>
        </w:rPr>
        <w:t xml:space="preserve">But you must </w:t>
      </w:r>
      <w:r w:rsidR="008A336F">
        <w:rPr>
          <w:rFonts w:ascii="Times New Roman" w:hAnsi="Times New Roman" w:cs="Times New Roman"/>
          <w:sz w:val="28"/>
          <w:szCs w:val="28"/>
        </w:rPr>
        <w:t xml:space="preserve">also </w:t>
      </w:r>
      <w:r>
        <w:rPr>
          <w:rFonts w:ascii="Times New Roman" w:hAnsi="Times New Roman" w:cs="Times New Roman"/>
          <w:sz w:val="28"/>
          <w:szCs w:val="28"/>
        </w:rPr>
        <w:t>strive to h</w:t>
      </w:r>
      <w:r w:rsidRPr="00E02849">
        <w:rPr>
          <w:rFonts w:ascii="Times New Roman" w:hAnsi="Times New Roman" w:cs="Times New Roman"/>
          <w:sz w:val="28"/>
          <w:szCs w:val="28"/>
        </w:rPr>
        <w:t>ave contentment in the pursuit</w:t>
      </w:r>
      <w:r w:rsidR="008A336F">
        <w:rPr>
          <w:rFonts w:ascii="Times New Roman" w:hAnsi="Times New Roman" w:cs="Times New Roman"/>
          <w:sz w:val="28"/>
          <w:szCs w:val="28"/>
        </w:rPr>
        <w:t xml:space="preserve">, </w:t>
      </w:r>
      <w:r w:rsidRPr="00E02849">
        <w:rPr>
          <w:rFonts w:ascii="Times New Roman" w:hAnsi="Times New Roman" w:cs="Times New Roman"/>
          <w:sz w:val="28"/>
          <w:szCs w:val="28"/>
        </w:rPr>
        <w:t xml:space="preserve">not just in the outcome. </w:t>
      </w:r>
      <w:r w:rsidR="008A336F">
        <w:rPr>
          <w:rFonts w:ascii="Times New Roman" w:hAnsi="Times New Roman" w:cs="Times New Roman"/>
          <w:sz w:val="28"/>
          <w:szCs w:val="28"/>
        </w:rPr>
        <w:t>What</w:t>
      </w:r>
      <w:r w:rsidR="007D2E56">
        <w:rPr>
          <w:rFonts w:ascii="Times New Roman" w:hAnsi="Times New Roman" w:cs="Times New Roman"/>
          <w:sz w:val="28"/>
          <w:szCs w:val="28"/>
        </w:rPr>
        <w:t>’s</w:t>
      </w:r>
      <w:r w:rsidR="008A336F">
        <w:rPr>
          <w:rFonts w:ascii="Times New Roman" w:hAnsi="Times New Roman" w:cs="Times New Roman"/>
          <w:sz w:val="28"/>
          <w:szCs w:val="28"/>
        </w:rPr>
        <w:t xml:space="preserve"> the part of what you do that brings you joy? Maybe it’s handing keys to a first</w:t>
      </w:r>
      <w:r w:rsidR="007D2E56">
        <w:rPr>
          <w:rFonts w:ascii="Times New Roman" w:hAnsi="Times New Roman" w:cs="Times New Roman"/>
          <w:sz w:val="28"/>
          <w:szCs w:val="28"/>
        </w:rPr>
        <w:t>-</w:t>
      </w:r>
      <w:r w:rsidR="008A336F">
        <w:rPr>
          <w:rFonts w:ascii="Times New Roman" w:hAnsi="Times New Roman" w:cs="Times New Roman"/>
          <w:sz w:val="28"/>
          <w:szCs w:val="28"/>
        </w:rPr>
        <w:t xml:space="preserve">time home buyer, for example. </w:t>
      </w:r>
      <w:r w:rsidR="008A336F" w:rsidRPr="00E02849">
        <w:rPr>
          <w:rFonts w:ascii="Times New Roman" w:hAnsi="Times New Roman" w:cs="Times New Roman"/>
          <w:sz w:val="28"/>
          <w:szCs w:val="28"/>
        </w:rPr>
        <w:t>Find joy in the work you do and the people you serve</w:t>
      </w:r>
      <w:r w:rsidR="008A336F">
        <w:rPr>
          <w:rFonts w:ascii="Times New Roman" w:hAnsi="Times New Roman" w:cs="Times New Roman"/>
          <w:sz w:val="28"/>
          <w:szCs w:val="28"/>
        </w:rPr>
        <w:t xml:space="preserve"> and </w:t>
      </w:r>
      <w:r w:rsidR="007D2E56">
        <w:rPr>
          <w:rFonts w:ascii="Times New Roman" w:hAnsi="Times New Roman" w:cs="Times New Roman"/>
          <w:sz w:val="28"/>
          <w:szCs w:val="28"/>
        </w:rPr>
        <w:t xml:space="preserve">hold the outcome with an open hand and </w:t>
      </w:r>
      <w:r w:rsidR="008A336F">
        <w:rPr>
          <w:rFonts w:ascii="Times New Roman" w:hAnsi="Times New Roman" w:cs="Times New Roman"/>
          <w:sz w:val="28"/>
          <w:szCs w:val="28"/>
        </w:rPr>
        <w:t xml:space="preserve">you will have intensity and contentment at the same time. </w:t>
      </w:r>
      <w:r>
        <w:rPr>
          <w:rFonts w:ascii="Times New Roman" w:hAnsi="Times New Roman" w:cs="Times New Roman"/>
          <w:sz w:val="28"/>
          <w:szCs w:val="28"/>
        </w:rPr>
        <w:t>It’s not a simple thing, but it</w:t>
      </w:r>
      <w:r w:rsidR="008A336F">
        <w:rPr>
          <w:rFonts w:ascii="Times New Roman" w:hAnsi="Times New Roman" w:cs="Times New Roman"/>
          <w:sz w:val="28"/>
          <w:szCs w:val="28"/>
        </w:rPr>
        <w:t xml:space="preserve"> i</w:t>
      </w:r>
      <w:r>
        <w:rPr>
          <w:rFonts w:ascii="Times New Roman" w:hAnsi="Times New Roman" w:cs="Times New Roman"/>
          <w:sz w:val="28"/>
          <w:szCs w:val="28"/>
        </w:rPr>
        <w:t xml:space="preserve">s a very powerful thing. </w:t>
      </w:r>
    </w:p>
    <w:p w14:paraId="4D3F00D0" w14:textId="77777777" w:rsidR="008A336F" w:rsidRPr="002C2507" w:rsidRDefault="008A336F" w:rsidP="00E4742C">
      <w:pPr>
        <w:spacing w:line="480" w:lineRule="auto"/>
        <w:rPr>
          <w:rFonts w:ascii="Times New Roman" w:hAnsi="Times New Roman" w:cs="Times New Roman"/>
          <w:sz w:val="28"/>
          <w:szCs w:val="28"/>
        </w:rPr>
      </w:pPr>
    </w:p>
    <w:p w14:paraId="050F0C73"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Master your emotions</w:t>
      </w:r>
    </w:p>
    <w:p w14:paraId="2D5D45EF" w14:textId="1679EF49" w:rsidR="00E4742C" w:rsidRPr="002C2507" w:rsidRDefault="009F5F9F" w:rsidP="00E4742C">
      <w:pPr>
        <w:spacing w:line="480" w:lineRule="auto"/>
        <w:rPr>
          <w:rFonts w:ascii="Times New Roman" w:hAnsi="Times New Roman" w:cs="Times New Roman"/>
          <w:sz w:val="28"/>
          <w:szCs w:val="28"/>
        </w:rPr>
      </w:pPr>
      <w:r>
        <w:rPr>
          <w:rFonts w:ascii="Times New Roman" w:hAnsi="Times New Roman" w:cs="Times New Roman"/>
          <w:sz w:val="28"/>
          <w:szCs w:val="28"/>
        </w:rPr>
        <w:t>When it comes to success, m</w:t>
      </w:r>
      <w:r w:rsidR="00CF2ED9">
        <w:rPr>
          <w:rFonts w:ascii="Times New Roman" w:hAnsi="Times New Roman" w:cs="Times New Roman"/>
          <w:sz w:val="28"/>
          <w:szCs w:val="28"/>
        </w:rPr>
        <w:t xml:space="preserve">astery is a vital concept. On </w:t>
      </w:r>
      <w:r>
        <w:rPr>
          <w:rFonts w:ascii="Times New Roman" w:hAnsi="Times New Roman" w:cs="Times New Roman"/>
          <w:sz w:val="28"/>
          <w:szCs w:val="28"/>
        </w:rPr>
        <w:t xml:space="preserve">Buffini &amp; Company’s </w:t>
      </w:r>
      <w:ins w:id="1" w:author="Microsoft Office User" w:date="2019-09-05T10:07:00Z">
        <w:r w:rsidR="00AA3876">
          <w:rPr>
            <w:rFonts w:ascii="Times New Roman" w:hAnsi="Times New Roman" w:cs="Times New Roman"/>
            <w:sz w:val="28"/>
            <w:szCs w:val="28"/>
          </w:rPr>
          <w:fldChar w:fldCharType="begin"/>
        </w:r>
        <w:r w:rsidR="00AA3876">
          <w:rPr>
            <w:rFonts w:ascii="Times New Roman" w:hAnsi="Times New Roman" w:cs="Times New Roman"/>
            <w:sz w:val="28"/>
            <w:szCs w:val="28"/>
          </w:rPr>
          <w:instrText xml:space="preserve"> HYPERLINK "https://buffiniandcompany.com/training/pathway-to-mastery/essentials.aspx" </w:instrText>
        </w:r>
        <w:r w:rsidR="00AA3876">
          <w:rPr>
            <w:rFonts w:ascii="Times New Roman" w:hAnsi="Times New Roman" w:cs="Times New Roman"/>
            <w:sz w:val="28"/>
            <w:szCs w:val="28"/>
          </w:rPr>
        </w:r>
        <w:r w:rsidR="00AA3876">
          <w:rPr>
            <w:rFonts w:ascii="Times New Roman" w:hAnsi="Times New Roman" w:cs="Times New Roman"/>
            <w:sz w:val="28"/>
            <w:szCs w:val="28"/>
          </w:rPr>
          <w:fldChar w:fldCharType="separate"/>
        </w:r>
        <w:commentRangeStart w:id="2"/>
        <w:r w:rsidRPr="00AA3876">
          <w:rPr>
            <w:rStyle w:val="Hyperlink"/>
            <w:rFonts w:ascii="Times New Roman" w:hAnsi="Times New Roman" w:cs="Times New Roman"/>
            <w:sz w:val="28"/>
            <w:szCs w:val="28"/>
          </w:rPr>
          <w:t xml:space="preserve">The </w:t>
        </w:r>
        <w:r w:rsidR="00CF2ED9" w:rsidRPr="00AA3876">
          <w:rPr>
            <w:rStyle w:val="Hyperlink"/>
            <w:rFonts w:ascii="Times New Roman" w:hAnsi="Times New Roman" w:cs="Times New Roman"/>
            <w:sz w:val="28"/>
            <w:szCs w:val="28"/>
          </w:rPr>
          <w:t xml:space="preserve">Pathway to Mastery </w:t>
        </w:r>
        <w:r w:rsidRPr="00AA3876">
          <w:rPr>
            <w:rStyle w:val="Hyperlink"/>
            <w:rFonts w:ascii="Times New Roman" w:hAnsi="Times New Roman" w:cs="Times New Roman"/>
            <w:sz w:val="28"/>
            <w:szCs w:val="28"/>
          </w:rPr>
          <w:t>program</w:t>
        </w:r>
        <w:commentRangeEnd w:id="2"/>
        <w:r w:rsidR="00443F10" w:rsidRPr="00AA3876">
          <w:rPr>
            <w:rStyle w:val="Hyperlink"/>
            <w:rFonts w:ascii="Arial" w:hAnsi="Arial" w:cs="Arial"/>
            <w:sz w:val="18"/>
            <w:szCs w:val="18"/>
            <w:lang w:val="en-US"/>
          </w:rPr>
          <w:commentReference w:id="2"/>
        </w:r>
        <w:r w:rsidR="00AA3876">
          <w:rPr>
            <w:rFonts w:ascii="Times New Roman" w:hAnsi="Times New Roman" w:cs="Times New Roman"/>
            <w:sz w:val="28"/>
            <w:szCs w:val="28"/>
          </w:rPr>
          <w:fldChar w:fldCharType="end"/>
        </w:r>
      </w:ins>
      <w:bookmarkStart w:id="3" w:name="_GoBack"/>
      <w:bookmarkEnd w:id="3"/>
      <w:r w:rsidR="00CF2ED9">
        <w:rPr>
          <w:rFonts w:ascii="Times New Roman" w:hAnsi="Times New Roman" w:cs="Times New Roman"/>
          <w:sz w:val="28"/>
          <w:szCs w:val="28"/>
        </w:rPr>
        <w:t xml:space="preserve">, our clients </w:t>
      </w:r>
      <w:r>
        <w:rPr>
          <w:rFonts w:ascii="Times New Roman" w:hAnsi="Times New Roman" w:cs="Times New Roman"/>
          <w:sz w:val="28"/>
          <w:szCs w:val="28"/>
        </w:rPr>
        <w:t>progress</w:t>
      </w:r>
      <w:r w:rsidR="00CF2ED9">
        <w:rPr>
          <w:rFonts w:ascii="Times New Roman" w:hAnsi="Times New Roman" w:cs="Times New Roman"/>
          <w:sz w:val="28"/>
          <w:szCs w:val="28"/>
        </w:rPr>
        <w:t xml:space="preserve"> from </w:t>
      </w:r>
      <w:r>
        <w:rPr>
          <w:rFonts w:ascii="Times New Roman" w:hAnsi="Times New Roman" w:cs="Times New Roman"/>
          <w:sz w:val="28"/>
          <w:szCs w:val="28"/>
        </w:rPr>
        <w:t>E</w:t>
      </w:r>
      <w:r w:rsidR="00CF2ED9">
        <w:rPr>
          <w:rFonts w:ascii="Times New Roman" w:hAnsi="Times New Roman" w:cs="Times New Roman"/>
          <w:sz w:val="28"/>
          <w:szCs w:val="28"/>
        </w:rPr>
        <w:t xml:space="preserve">ssentials to </w:t>
      </w:r>
      <w:proofErr w:type="spellStart"/>
      <w:r>
        <w:rPr>
          <w:rFonts w:ascii="Times New Roman" w:hAnsi="Times New Roman" w:cs="Times New Roman"/>
          <w:sz w:val="28"/>
          <w:szCs w:val="28"/>
        </w:rPr>
        <w:t>A</w:t>
      </w:r>
      <w:r w:rsidR="00CF2ED9">
        <w:rPr>
          <w:rFonts w:ascii="Times New Roman" w:hAnsi="Times New Roman" w:cs="Times New Roman"/>
          <w:sz w:val="28"/>
          <w:szCs w:val="28"/>
        </w:rPr>
        <w:t>dvanced</w:t>
      </w:r>
      <w:proofErr w:type="spellEnd"/>
      <w:r w:rsidR="00CF2ED9">
        <w:rPr>
          <w:rFonts w:ascii="Times New Roman" w:hAnsi="Times New Roman" w:cs="Times New Roman"/>
          <w:sz w:val="28"/>
          <w:szCs w:val="28"/>
        </w:rPr>
        <w:t xml:space="preserve"> to </w:t>
      </w:r>
      <w:r>
        <w:rPr>
          <w:rFonts w:ascii="Times New Roman" w:hAnsi="Times New Roman" w:cs="Times New Roman"/>
          <w:sz w:val="28"/>
          <w:szCs w:val="28"/>
        </w:rPr>
        <w:t>M</w:t>
      </w:r>
      <w:r w:rsidR="00CF2ED9">
        <w:rPr>
          <w:rFonts w:ascii="Times New Roman" w:hAnsi="Times New Roman" w:cs="Times New Roman"/>
          <w:sz w:val="28"/>
          <w:szCs w:val="28"/>
        </w:rPr>
        <w:t xml:space="preserve">astery. </w:t>
      </w:r>
      <w:r>
        <w:rPr>
          <w:rFonts w:ascii="Times New Roman" w:hAnsi="Times New Roman" w:cs="Times New Roman"/>
          <w:sz w:val="28"/>
          <w:szCs w:val="28"/>
        </w:rPr>
        <w:t>To go from s</w:t>
      </w:r>
      <w:r w:rsidRPr="002C2507">
        <w:rPr>
          <w:rFonts w:ascii="Times New Roman" w:hAnsi="Times New Roman" w:cs="Times New Roman"/>
          <w:sz w:val="28"/>
          <w:szCs w:val="28"/>
        </w:rPr>
        <w:t>tability to success to significance</w:t>
      </w:r>
      <w:r>
        <w:rPr>
          <w:rFonts w:ascii="Times New Roman" w:hAnsi="Times New Roman" w:cs="Times New Roman"/>
          <w:sz w:val="28"/>
          <w:szCs w:val="28"/>
        </w:rPr>
        <w:t xml:space="preserve"> p</w:t>
      </w:r>
      <w:r w:rsidR="00CF2ED9">
        <w:rPr>
          <w:rFonts w:ascii="Times New Roman" w:hAnsi="Times New Roman" w:cs="Times New Roman"/>
          <w:sz w:val="28"/>
          <w:szCs w:val="28"/>
        </w:rPr>
        <w:t>ersonally, the ladder is the same</w:t>
      </w:r>
      <w:r>
        <w:rPr>
          <w:rFonts w:ascii="Times New Roman" w:hAnsi="Times New Roman" w:cs="Times New Roman"/>
          <w:sz w:val="28"/>
          <w:szCs w:val="28"/>
        </w:rPr>
        <w:t>.</w:t>
      </w:r>
      <w:r w:rsidR="00CF2ED9">
        <w:rPr>
          <w:rFonts w:ascii="Times New Roman" w:hAnsi="Times New Roman" w:cs="Times New Roman"/>
          <w:sz w:val="28"/>
          <w:szCs w:val="28"/>
        </w:rPr>
        <w:t xml:space="preserve"> On the pathway for your emotions, your business and your life, you need to </w:t>
      </w:r>
      <w:r w:rsidR="008A336F">
        <w:rPr>
          <w:rFonts w:ascii="Times New Roman" w:hAnsi="Times New Roman" w:cs="Times New Roman"/>
          <w:sz w:val="28"/>
          <w:szCs w:val="28"/>
        </w:rPr>
        <w:t>fire up with e</w:t>
      </w:r>
      <w:r w:rsidR="00E4742C" w:rsidRPr="002C2507">
        <w:rPr>
          <w:rFonts w:ascii="Times New Roman" w:hAnsi="Times New Roman" w:cs="Times New Roman"/>
          <w:sz w:val="28"/>
          <w:szCs w:val="28"/>
        </w:rPr>
        <w:t>vents</w:t>
      </w:r>
      <w:r w:rsidR="008A336F">
        <w:rPr>
          <w:rFonts w:ascii="Times New Roman" w:hAnsi="Times New Roman" w:cs="Times New Roman"/>
          <w:sz w:val="28"/>
          <w:szCs w:val="28"/>
        </w:rPr>
        <w:t xml:space="preserve">, </w:t>
      </w:r>
      <w:r w:rsidR="00E4742C" w:rsidRPr="002C2507">
        <w:rPr>
          <w:rFonts w:ascii="Times New Roman" w:hAnsi="Times New Roman" w:cs="Times New Roman"/>
          <w:sz w:val="28"/>
          <w:szCs w:val="28"/>
        </w:rPr>
        <w:t xml:space="preserve">shore up </w:t>
      </w:r>
      <w:r w:rsidR="00CF2ED9">
        <w:rPr>
          <w:rFonts w:ascii="Times New Roman" w:hAnsi="Times New Roman" w:cs="Times New Roman"/>
          <w:sz w:val="28"/>
          <w:szCs w:val="28"/>
        </w:rPr>
        <w:t xml:space="preserve">the fundamentals and the </w:t>
      </w:r>
      <w:r w:rsidR="00CF2ED9">
        <w:rPr>
          <w:rFonts w:ascii="Times New Roman" w:hAnsi="Times New Roman" w:cs="Times New Roman"/>
          <w:sz w:val="28"/>
          <w:szCs w:val="28"/>
        </w:rPr>
        <w:lastRenderedPageBreak/>
        <w:t xml:space="preserve">gaps </w:t>
      </w:r>
      <w:r w:rsidR="00E4742C" w:rsidRPr="002C2507">
        <w:rPr>
          <w:rFonts w:ascii="Times New Roman" w:hAnsi="Times New Roman" w:cs="Times New Roman"/>
          <w:sz w:val="28"/>
          <w:szCs w:val="28"/>
        </w:rPr>
        <w:t xml:space="preserve">with training </w:t>
      </w:r>
      <w:r w:rsidR="008A336F">
        <w:rPr>
          <w:rFonts w:ascii="Times New Roman" w:hAnsi="Times New Roman" w:cs="Times New Roman"/>
          <w:sz w:val="28"/>
          <w:szCs w:val="28"/>
        </w:rPr>
        <w:t xml:space="preserve">and </w:t>
      </w:r>
      <w:r w:rsidR="00CF2ED9">
        <w:rPr>
          <w:rFonts w:ascii="Times New Roman" w:hAnsi="Times New Roman" w:cs="Times New Roman"/>
          <w:sz w:val="28"/>
          <w:szCs w:val="28"/>
        </w:rPr>
        <w:t>r</w:t>
      </w:r>
      <w:r w:rsidR="00E4742C" w:rsidRPr="002C2507">
        <w:rPr>
          <w:rFonts w:ascii="Times New Roman" w:hAnsi="Times New Roman" w:cs="Times New Roman"/>
          <w:sz w:val="28"/>
          <w:szCs w:val="28"/>
        </w:rPr>
        <w:t xml:space="preserve">ise up </w:t>
      </w:r>
      <w:r w:rsidR="00CF2ED9">
        <w:rPr>
          <w:rFonts w:ascii="Times New Roman" w:hAnsi="Times New Roman" w:cs="Times New Roman"/>
          <w:sz w:val="28"/>
          <w:szCs w:val="28"/>
        </w:rPr>
        <w:t xml:space="preserve">above the competition, your circumstances and the environment </w:t>
      </w:r>
      <w:r w:rsidR="00E4742C" w:rsidRPr="002C2507">
        <w:rPr>
          <w:rFonts w:ascii="Times New Roman" w:hAnsi="Times New Roman" w:cs="Times New Roman"/>
          <w:sz w:val="28"/>
          <w:szCs w:val="28"/>
        </w:rPr>
        <w:t>with coaching</w:t>
      </w:r>
      <w:r w:rsidR="00CF2ED9">
        <w:rPr>
          <w:rFonts w:ascii="Times New Roman" w:hAnsi="Times New Roman" w:cs="Times New Roman"/>
          <w:sz w:val="28"/>
          <w:szCs w:val="28"/>
        </w:rPr>
        <w:t xml:space="preserve">. </w:t>
      </w:r>
    </w:p>
    <w:p w14:paraId="6E50B777" w14:textId="77777777" w:rsidR="00E4742C" w:rsidRPr="002C2507" w:rsidRDefault="00E4742C" w:rsidP="00E4742C">
      <w:pPr>
        <w:spacing w:line="480" w:lineRule="auto"/>
        <w:rPr>
          <w:rFonts w:ascii="Times New Roman" w:hAnsi="Times New Roman" w:cs="Times New Roman"/>
          <w:sz w:val="28"/>
          <w:szCs w:val="28"/>
        </w:rPr>
      </w:pPr>
    </w:p>
    <w:p w14:paraId="299B41AC"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 xml:space="preserve">Differentiate between joy and happiness </w:t>
      </w:r>
    </w:p>
    <w:p w14:paraId="44333DA0" w14:textId="77777777" w:rsidR="00E4742C" w:rsidRPr="00E02849" w:rsidRDefault="00E02849" w:rsidP="00E02849">
      <w:pPr>
        <w:spacing w:line="480" w:lineRule="auto"/>
        <w:rPr>
          <w:rFonts w:ascii="Times New Roman" w:hAnsi="Times New Roman" w:cs="Times New Roman"/>
          <w:sz w:val="28"/>
          <w:szCs w:val="28"/>
        </w:rPr>
      </w:pPr>
      <w:r w:rsidRPr="00E02849">
        <w:rPr>
          <w:rFonts w:ascii="Times New Roman" w:hAnsi="Times New Roman" w:cs="Times New Roman"/>
          <w:sz w:val="28"/>
          <w:szCs w:val="28"/>
        </w:rPr>
        <w:t>Many people confuse joy and happiness. Joy is a state or condition</w:t>
      </w:r>
      <w:r w:rsidR="00597545">
        <w:rPr>
          <w:rFonts w:ascii="Times New Roman" w:hAnsi="Times New Roman" w:cs="Times New Roman"/>
          <w:sz w:val="28"/>
          <w:szCs w:val="28"/>
        </w:rPr>
        <w:t xml:space="preserve"> – it’s </w:t>
      </w:r>
      <w:r w:rsidRPr="00E02849">
        <w:rPr>
          <w:rFonts w:ascii="Times New Roman" w:hAnsi="Times New Roman" w:cs="Times New Roman"/>
          <w:sz w:val="28"/>
          <w:szCs w:val="28"/>
        </w:rPr>
        <w:t>constant</w:t>
      </w:r>
      <w:r w:rsidR="00597545">
        <w:rPr>
          <w:rFonts w:ascii="Times New Roman" w:hAnsi="Times New Roman" w:cs="Times New Roman"/>
          <w:sz w:val="28"/>
          <w:szCs w:val="28"/>
        </w:rPr>
        <w:t xml:space="preserve">. </w:t>
      </w:r>
      <w:r w:rsidRPr="00E02849">
        <w:rPr>
          <w:rFonts w:ascii="Times New Roman" w:hAnsi="Times New Roman" w:cs="Times New Roman"/>
          <w:sz w:val="28"/>
          <w:szCs w:val="28"/>
        </w:rPr>
        <w:t>Happiness</w:t>
      </w:r>
      <w:r w:rsidR="00314025">
        <w:rPr>
          <w:rFonts w:ascii="Times New Roman" w:hAnsi="Times New Roman" w:cs="Times New Roman"/>
          <w:sz w:val="28"/>
          <w:szCs w:val="28"/>
        </w:rPr>
        <w:t xml:space="preserve">, on the other hand, </w:t>
      </w:r>
      <w:r w:rsidRPr="00E02849">
        <w:rPr>
          <w:rFonts w:ascii="Times New Roman" w:hAnsi="Times New Roman" w:cs="Times New Roman"/>
          <w:sz w:val="28"/>
          <w:szCs w:val="28"/>
        </w:rPr>
        <w:t>is an emotion</w:t>
      </w:r>
      <w:r w:rsidR="00597545">
        <w:rPr>
          <w:rFonts w:ascii="Times New Roman" w:hAnsi="Times New Roman" w:cs="Times New Roman"/>
          <w:sz w:val="28"/>
          <w:szCs w:val="28"/>
        </w:rPr>
        <w:t xml:space="preserve"> </w:t>
      </w:r>
      <w:r w:rsidR="00314025">
        <w:rPr>
          <w:rFonts w:ascii="Times New Roman" w:hAnsi="Times New Roman" w:cs="Times New Roman"/>
          <w:sz w:val="28"/>
          <w:szCs w:val="28"/>
        </w:rPr>
        <w:t xml:space="preserve">that </w:t>
      </w:r>
      <w:r w:rsidR="00597545">
        <w:rPr>
          <w:rFonts w:ascii="Times New Roman" w:hAnsi="Times New Roman" w:cs="Times New Roman"/>
          <w:sz w:val="28"/>
          <w:szCs w:val="28"/>
        </w:rPr>
        <w:t>comes and goes</w:t>
      </w:r>
      <w:r w:rsidRPr="00E02849">
        <w:rPr>
          <w:rFonts w:ascii="Times New Roman" w:hAnsi="Times New Roman" w:cs="Times New Roman"/>
          <w:sz w:val="28"/>
          <w:szCs w:val="28"/>
        </w:rPr>
        <w:t xml:space="preserve"> –</w:t>
      </w:r>
      <w:r w:rsidR="00597545">
        <w:rPr>
          <w:rFonts w:ascii="Times New Roman" w:hAnsi="Times New Roman" w:cs="Times New Roman"/>
          <w:sz w:val="28"/>
          <w:szCs w:val="28"/>
        </w:rPr>
        <w:t xml:space="preserve"> it’s</w:t>
      </w:r>
      <w:r w:rsidRPr="00E02849">
        <w:rPr>
          <w:rFonts w:ascii="Times New Roman" w:hAnsi="Times New Roman" w:cs="Times New Roman"/>
          <w:sz w:val="28"/>
          <w:szCs w:val="28"/>
        </w:rPr>
        <w:t xml:space="preserve"> temporary</w:t>
      </w:r>
      <w:r w:rsidR="00597545">
        <w:rPr>
          <w:rFonts w:ascii="Times New Roman" w:hAnsi="Times New Roman" w:cs="Times New Roman"/>
          <w:sz w:val="28"/>
          <w:szCs w:val="28"/>
        </w:rPr>
        <w:t xml:space="preserve">. </w:t>
      </w:r>
      <w:r w:rsidR="00E4742C" w:rsidRPr="00E02849">
        <w:rPr>
          <w:rFonts w:ascii="Times New Roman" w:hAnsi="Times New Roman" w:cs="Times New Roman"/>
          <w:sz w:val="28"/>
          <w:szCs w:val="28"/>
        </w:rPr>
        <w:t>Joy is internal</w:t>
      </w:r>
      <w:r w:rsidR="00597545">
        <w:rPr>
          <w:rFonts w:ascii="Times New Roman" w:hAnsi="Times New Roman" w:cs="Times New Roman"/>
          <w:sz w:val="28"/>
          <w:szCs w:val="28"/>
        </w:rPr>
        <w:t xml:space="preserve"> whereas h</w:t>
      </w:r>
      <w:r w:rsidR="00E4742C" w:rsidRPr="00E02849">
        <w:rPr>
          <w:rFonts w:ascii="Times New Roman" w:hAnsi="Times New Roman" w:cs="Times New Roman"/>
          <w:sz w:val="28"/>
          <w:szCs w:val="28"/>
        </w:rPr>
        <w:t>appiness is external</w:t>
      </w:r>
      <w:r w:rsidR="00597545">
        <w:rPr>
          <w:rFonts w:ascii="Times New Roman" w:hAnsi="Times New Roman" w:cs="Times New Roman"/>
          <w:sz w:val="28"/>
          <w:szCs w:val="28"/>
        </w:rPr>
        <w:t>.</w:t>
      </w:r>
      <w:r w:rsidR="00314025">
        <w:rPr>
          <w:rFonts w:ascii="Times New Roman" w:hAnsi="Times New Roman" w:cs="Times New Roman"/>
          <w:sz w:val="28"/>
          <w:szCs w:val="28"/>
        </w:rPr>
        <w:t xml:space="preserve"> You can’t always be </w:t>
      </w:r>
      <w:r w:rsidR="00E4742C" w:rsidRPr="00E02849">
        <w:rPr>
          <w:rFonts w:ascii="Times New Roman" w:hAnsi="Times New Roman" w:cs="Times New Roman"/>
          <w:sz w:val="28"/>
          <w:szCs w:val="28"/>
        </w:rPr>
        <w:t>both joyful and happy</w:t>
      </w:r>
      <w:r w:rsidR="00597545">
        <w:rPr>
          <w:rFonts w:ascii="Times New Roman" w:hAnsi="Times New Roman" w:cs="Times New Roman"/>
          <w:sz w:val="28"/>
          <w:szCs w:val="28"/>
        </w:rPr>
        <w:t xml:space="preserve"> at the same time</w:t>
      </w:r>
      <w:r w:rsidR="00314025">
        <w:rPr>
          <w:rFonts w:ascii="Times New Roman" w:hAnsi="Times New Roman" w:cs="Times New Roman"/>
          <w:sz w:val="28"/>
          <w:szCs w:val="28"/>
        </w:rPr>
        <w:t xml:space="preserve"> but</w:t>
      </w:r>
      <w:r w:rsidR="00E625A8">
        <w:rPr>
          <w:rFonts w:ascii="Times New Roman" w:hAnsi="Times New Roman" w:cs="Times New Roman"/>
          <w:sz w:val="28"/>
          <w:szCs w:val="28"/>
        </w:rPr>
        <w:t>,</w:t>
      </w:r>
      <w:r w:rsidR="00314025">
        <w:rPr>
          <w:rFonts w:ascii="Times New Roman" w:hAnsi="Times New Roman" w:cs="Times New Roman"/>
          <w:sz w:val="28"/>
          <w:szCs w:val="28"/>
        </w:rPr>
        <w:t xml:space="preserve"> </w:t>
      </w:r>
      <w:r w:rsidR="00E625A8">
        <w:rPr>
          <w:rFonts w:ascii="Times New Roman" w:hAnsi="Times New Roman" w:cs="Times New Roman"/>
          <w:sz w:val="28"/>
          <w:szCs w:val="28"/>
        </w:rPr>
        <w:t xml:space="preserve">even when everything is not necessarily perfect in your life, </w:t>
      </w:r>
      <w:r w:rsidR="00314025">
        <w:rPr>
          <w:rFonts w:ascii="Times New Roman" w:hAnsi="Times New Roman" w:cs="Times New Roman"/>
          <w:sz w:val="28"/>
          <w:szCs w:val="28"/>
        </w:rPr>
        <w:t xml:space="preserve">you can always </w:t>
      </w:r>
      <w:r w:rsidR="00597545">
        <w:rPr>
          <w:rFonts w:ascii="Times New Roman" w:hAnsi="Times New Roman" w:cs="Times New Roman"/>
          <w:sz w:val="28"/>
          <w:szCs w:val="28"/>
        </w:rPr>
        <w:t>find joy in th</w:t>
      </w:r>
      <w:r w:rsidR="00314025">
        <w:rPr>
          <w:rFonts w:ascii="Times New Roman" w:hAnsi="Times New Roman" w:cs="Times New Roman"/>
          <w:sz w:val="28"/>
          <w:szCs w:val="28"/>
        </w:rPr>
        <w:t>e</w:t>
      </w:r>
      <w:r w:rsidR="00597545">
        <w:rPr>
          <w:rFonts w:ascii="Times New Roman" w:hAnsi="Times New Roman" w:cs="Times New Roman"/>
          <w:sz w:val="28"/>
          <w:szCs w:val="28"/>
        </w:rPr>
        <w:t xml:space="preserve"> simple things</w:t>
      </w:r>
      <w:r w:rsidR="00E625A8">
        <w:rPr>
          <w:rFonts w:ascii="Times New Roman" w:hAnsi="Times New Roman" w:cs="Times New Roman"/>
          <w:sz w:val="28"/>
          <w:szCs w:val="28"/>
        </w:rPr>
        <w:t>,</w:t>
      </w:r>
      <w:r w:rsidR="00597545">
        <w:rPr>
          <w:rFonts w:ascii="Times New Roman" w:hAnsi="Times New Roman" w:cs="Times New Roman"/>
          <w:sz w:val="28"/>
          <w:szCs w:val="28"/>
        </w:rPr>
        <w:t xml:space="preserve"> such as a walk on </w:t>
      </w:r>
      <w:r w:rsidR="00314025">
        <w:rPr>
          <w:rFonts w:ascii="Times New Roman" w:hAnsi="Times New Roman" w:cs="Times New Roman"/>
          <w:sz w:val="28"/>
          <w:szCs w:val="28"/>
        </w:rPr>
        <w:t>the</w:t>
      </w:r>
      <w:r w:rsidR="00597545">
        <w:rPr>
          <w:rFonts w:ascii="Times New Roman" w:hAnsi="Times New Roman" w:cs="Times New Roman"/>
          <w:sz w:val="28"/>
          <w:szCs w:val="28"/>
        </w:rPr>
        <w:t xml:space="preserve"> beach or </w:t>
      </w:r>
      <w:r w:rsidR="00314025">
        <w:rPr>
          <w:rFonts w:ascii="Times New Roman" w:hAnsi="Times New Roman" w:cs="Times New Roman"/>
          <w:sz w:val="28"/>
          <w:szCs w:val="28"/>
        </w:rPr>
        <w:t xml:space="preserve">time spent </w:t>
      </w:r>
      <w:r w:rsidR="00597545">
        <w:rPr>
          <w:rFonts w:ascii="Times New Roman" w:hAnsi="Times New Roman" w:cs="Times New Roman"/>
          <w:sz w:val="28"/>
          <w:szCs w:val="28"/>
        </w:rPr>
        <w:t xml:space="preserve">hanging out with family </w:t>
      </w:r>
      <w:r w:rsidR="00314025">
        <w:rPr>
          <w:rFonts w:ascii="Times New Roman" w:hAnsi="Times New Roman" w:cs="Times New Roman"/>
          <w:sz w:val="28"/>
          <w:szCs w:val="28"/>
        </w:rPr>
        <w:t>or friends</w:t>
      </w:r>
      <w:r w:rsidR="00E625A8">
        <w:rPr>
          <w:rFonts w:ascii="Times New Roman" w:hAnsi="Times New Roman" w:cs="Times New Roman"/>
          <w:sz w:val="28"/>
          <w:szCs w:val="28"/>
        </w:rPr>
        <w:t xml:space="preserve">. </w:t>
      </w:r>
      <w:r w:rsidR="00597545">
        <w:rPr>
          <w:rFonts w:ascii="Times New Roman" w:hAnsi="Times New Roman" w:cs="Times New Roman"/>
          <w:sz w:val="28"/>
          <w:szCs w:val="28"/>
        </w:rPr>
        <w:t xml:space="preserve"> </w:t>
      </w:r>
    </w:p>
    <w:p w14:paraId="7CCFEA4E" w14:textId="77777777" w:rsidR="00E4742C" w:rsidRDefault="00E4742C" w:rsidP="00E4742C">
      <w:pPr>
        <w:pStyle w:val="ListParagraph"/>
        <w:spacing w:line="480" w:lineRule="auto"/>
        <w:rPr>
          <w:rFonts w:ascii="Times New Roman" w:hAnsi="Times New Roman" w:cs="Times New Roman"/>
          <w:sz w:val="28"/>
          <w:szCs w:val="28"/>
        </w:rPr>
      </w:pPr>
    </w:p>
    <w:p w14:paraId="4F5CA19B"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 xml:space="preserve">Think in terms of decades </w:t>
      </w:r>
    </w:p>
    <w:p w14:paraId="2FB0871C" w14:textId="77777777" w:rsidR="00E4742C" w:rsidRPr="00597545" w:rsidRDefault="000A7D51" w:rsidP="00597545">
      <w:pPr>
        <w:spacing w:line="480" w:lineRule="auto"/>
        <w:rPr>
          <w:rFonts w:ascii="Times New Roman" w:hAnsi="Times New Roman" w:cs="Times New Roman"/>
          <w:sz w:val="28"/>
          <w:szCs w:val="28"/>
        </w:rPr>
      </w:pPr>
      <w:r>
        <w:rPr>
          <w:rFonts w:ascii="Times New Roman" w:hAnsi="Times New Roman" w:cs="Times New Roman"/>
          <w:sz w:val="28"/>
          <w:szCs w:val="28"/>
        </w:rPr>
        <w:t>As Bill Gates once said, “</w:t>
      </w:r>
      <w:r w:rsidR="00E4742C" w:rsidRPr="00597545">
        <w:rPr>
          <w:rFonts w:ascii="Times New Roman" w:hAnsi="Times New Roman" w:cs="Times New Roman"/>
          <w:sz w:val="28"/>
          <w:szCs w:val="28"/>
        </w:rPr>
        <w:t>Most people overestimate what they can do in a year and underestimate what they can do in ten years.</w:t>
      </w:r>
      <w:r>
        <w:rPr>
          <w:rFonts w:ascii="Times New Roman" w:hAnsi="Times New Roman" w:cs="Times New Roman"/>
          <w:sz w:val="28"/>
          <w:szCs w:val="28"/>
        </w:rPr>
        <w:t>”</w:t>
      </w:r>
      <w:r w:rsidR="00E4742C" w:rsidRPr="00597545">
        <w:rPr>
          <w:rFonts w:ascii="Times New Roman" w:hAnsi="Times New Roman" w:cs="Times New Roman"/>
          <w:sz w:val="28"/>
          <w:szCs w:val="28"/>
        </w:rPr>
        <w:t xml:space="preserve"> </w:t>
      </w:r>
      <w:r w:rsidR="007A7632">
        <w:rPr>
          <w:rFonts w:ascii="Times New Roman" w:hAnsi="Times New Roman" w:cs="Times New Roman"/>
          <w:sz w:val="28"/>
          <w:szCs w:val="28"/>
        </w:rPr>
        <w:t xml:space="preserve">Small steps </w:t>
      </w:r>
      <w:r w:rsidR="001E14EC">
        <w:rPr>
          <w:rFonts w:ascii="Times New Roman" w:hAnsi="Times New Roman" w:cs="Times New Roman"/>
          <w:sz w:val="28"/>
          <w:szCs w:val="28"/>
        </w:rPr>
        <w:t xml:space="preserve">in the right direction </w:t>
      </w:r>
      <w:r w:rsidR="007A7632">
        <w:rPr>
          <w:rFonts w:ascii="Times New Roman" w:hAnsi="Times New Roman" w:cs="Times New Roman"/>
          <w:sz w:val="28"/>
          <w:szCs w:val="28"/>
        </w:rPr>
        <w:t xml:space="preserve">every day will get you where you want to be with time, so don’t be discouraged if you feel you’re not progressing fast enough. Focus on mastering the fundamentals first and you will get </w:t>
      </w:r>
      <w:r w:rsidR="007E75A9">
        <w:rPr>
          <w:rFonts w:ascii="Times New Roman" w:hAnsi="Times New Roman" w:cs="Times New Roman"/>
          <w:sz w:val="28"/>
          <w:szCs w:val="28"/>
        </w:rPr>
        <w:t xml:space="preserve">there </w:t>
      </w:r>
      <w:r w:rsidR="007A7632">
        <w:rPr>
          <w:rFonts w:ascii="Times New Roman" w:hAnsi="Times New Roman" w:cs="Times New Roman"/>
          <w:sz w:val="28"/>
          <w:szCs w:val="28"/>
        </w:rPr>
        <w:t xml:space="preserve">sooner than you think. </w:t>
      </w:r>
    </w:p>
    <w:p w14:paraId="223C01CF" w14:textId="77777777" w:rsidR="00E4742C" w:rsidRDefault="00E4742C" w:rsidP="00E4742C">
      <w:pPr>
        <w:pStyle w:val="ListParagraph"/>
        <w:spacing w:line="480" w:lineRule="auto"/>
        <w:rPr>
          <w:rFonts w:ascii="Times New Roman" w:hAnsi="Times New Roman" w:cs="Times New Roman"/>
          <w:sz w:val="28"/>
          <w:szCs w:val="28"/>
        </w:rPr>
      </w:pPr>
    </w:p>
    <w:p w14:paraId="731E245C" w14:textId="77777777" w:rsidR="00225808" w:rsidRDefault="00225808" w:rsidP="00E4742C">
      <w:pPr>
        <w:pStyle w:val="ListParagraph"/>
        <w:spacing w:line="480" w:lineRule="auto"/>
        <w:rPr>
          <w:rFonts w:ascii="Times New Roman" w:hAnsi="Times New Roman" w:cs="Times New Roman"/>
          <w:sz w:val="28"/>
          <w:szCs w:val="28"/>
        </w:rPr>
      </w:pPr>
    </w:p>
    <w:p w14:paraId="6665C62B" w14:textId="77777777" w:rsidR="00E4742C" w:rsidRPr="00E4742C" w:rsidRDefault="00E4742C" w:rsidP="00E4742C">
      <w:pPr>
        <w:pStyle w:val="ListParagraph"/>
        <w:numPr>
          <w:ilvl w:val="0"/>
          <w:numId w:val="2"/>
        </w:numPr>
        <w:spacing w:line="480" w:lineRule="auto"/>
        <w:rPr>
          <w:rFonts w:ascii="Times New Roman" w:hAnsi="Times New Roman" w:cs="Times New Roman"/>
          <w:b/>
          <w:sz w:val="28"/>
          <w:szCs w:val="28"/>
        </w:rPr>
      </w:pPr>
      <w:r w:rsidRPr="00E4742C">
        <w:rPr>
          <w:rFonts w:ascii="Times New Roman" w:hAnsi="Times New Roman" w:cs="Times New Roman"/>
          <w:b/>
          <w:sz w:val="28"/>
          <w:szCs w:val="28"/>
        </w:rPr>
        <w:t>Take massive action</w:t>
      </w:r>
    </w:p>
    <w:p w14:paraId="69705D6C" w14:textId="77777777" w:rsidR="00E4742C" w:rsidRDefault="001D046B" w:rsidP="000A7D51">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Once you decide to pursue something</w:t>
      </w:r>
      <w:r w:rsidR="00225808">
        <w:rPr>
          <w:rFonts w:ascii="Times New Roman" w:hAnsi="Times New Roman" w:cs="Times New Roman"/>
          <w:sz w:val="28"/>
          <w:szCs w:val="28"/>
        </w:rPr>
        <w:t>,</w:t>
      </w:r>
      <w:r>
        <w:rPr>
          <w:rFonts w:ascii="Times New Roman" w:hAnsi="Times New Roman" w:cs="Times New Roman"/>
          <w:sz w:val="28"/>
          <w:szCs w:val="28"/>
        </w:rPr>
        <w:t xml:space="preserve"> </w:t>
      </w:r>
      <w:r w:rsidR="00225808">
        <w:rPr>
          <w:rFonts w:ascii="Times New Roman" w:hAnsi="Times New Roman" w:cs="Times New Roman"/>
          <w:sz w:val="28"/>
          <w:szCs w:val="28"/>
        </w:rPr>
        <w:t xml:space="preserve">take decisive action and </w:t>
      </w:r>
      <w:r>
        <w:rPr>
          <w:rFonts w:ascii="Times New Roman" w:hAnsi="Times New Roman" w:cs="Times New Roman"/>
          <w:sz w:val="28"/>
          <w:szCs w:val="28"/>
        </w:rPr>
        <w:t>b</w:t>
      </w:r>
      <w:r w:rsidR="00E4742C" w:rsidRPr="000A7D51">
        <w:rPr>
          <w:rFonts w:ascii="Times New Roman" w:hAnsi="Times New Roman" w:cs="Times New Roman"/>
          <w:sz w:val="28"/>
          <w:szCs w:val="28"/>
        </w:rPr>
        <w:t>e all in</w:t>
      </w:r>
      <w:r w:rsidR="00225808">
        <w:rPr>
          <w:rFonts w:ascii="Times New Roman" w:hAnsi="Times New Roman" w:cs="Times New Roman"/>
          <w:sz w:val="28"/>
          <w:szCs w:val="28"/>
        </w:rPr>
        <w:t xml:space="preserve">. </w:t>
      </w:r>
      <w:r>
        <w:rPr>
          <w:rFonts w:ascii="Times New Roman" w:hAnsi="Times New Roman" w:cs="Times New Roman"/>
          <w:sz w:val="28"/>
          <w:szCs w:val="28"/>
        </w:rPr>
        <w:t xml:space="preserve">As </w:t>
      </w:r>
      <w:r w:rsidR="007B05C5" w:rsidRPr="001D5B9A">
        <w:rPr>
          <w:rFonts w:ascii="Times New Roman" w:hAnsi="Times New Roman" w:cs="Times New Roman"/>
          <w:sz w:val="28"/>
          <w:szCs w:val="28"/>
        </w:rPr>
        <w:t>Thomas Jefferson</w:t>
      </w:r>
      <w:r w:rsidR="007B05C5">
        <w:rPr>
          <w:rFonts w:ascii="Times New Roman" w:hAnsi="Times New Roman" w:cs="Times New Roman"/>
          <w:sz w:val="28"/>
          <w:szCs w:val="28"/>
        </w:rPr>
        <w:t xml:space="preserve"> once said, </w:t>
      </w:r>
      <w:r w:rsidR="000A7D51">
        <w:rPr>
          <w:rFonts w:ascii="Times New Roman" w:hAnsi="Times New Roman" w:cs="Times New Roman"/>
          <w:sz w:val="28"/>
          <w:szCs w:val="28"/>
        </w:rPr>
        <w:t>“</w:t>
      </w:r>
      <w:r w:rsidR="000A7D51" w:rsidRPr="001D5B9A">
        <w:rPr>
          <w:rFonts w:ascii="Times New Roman" w:hAnsi="Times New Roman" w:cs="Times New Roman"/>
          <w:sz w:val="28"/>
          <w:szCs w:val="28"/>
        </w:rPr>
        <w:t>Do you want to know who you are? Don’t ask</w:t>
      </w:r>
      <w:r w:rsidR="000A7D51">
        <w:rPr>
          <w:rFonts w:ascii="Times New Roman" w:hAnsi="Times New Roman" w:cs="Times New Roman"/>
          <w:sz w:val="28"/>
          <w:szCs w:val="28"/>
        </w:rPr>
        <w:t>. A</w:t>
      </w:r>
      <w:r w:rsidR="000A7D51" w:rsidRPr="001D5B9A">
        <w:rPr>
          <w:rFonts w:ascii="Times New Roman" w:hAnsi="Times New Roman" w:cs="Times New Roman"/>
          <w:sz w:val="28"/>
          <w:szCs w:val="28"/>
        </w:rPr>
        <w:t>ct</w:t>
      </w:r>
      <w:r w:rsidR="000A7D51">
        <w:rPr>
          <w:rFonts w:ascii="Times New Roman" w:hAnsi="Times New Roman" w:cs="Times New Roman"/>
          <w:sz w:val="28"/>
          <w:szCs w:val="28"/>
        </w:rPr>
        <w:t>!</w:t>
      </w:r>
      <w:r w:rsidR="000A7D51" w:rsidRPr="001D5B9A">
        <w:rPr>
          <w:rFonts w:ascii="Times New Roman" w:hAnsi="Times New Roman" w:cs="Times New Roman"/>
          <w:sz w:val="28"/>
          <w:szCs w:val="28"/>
        </w:rPr>
        <w:t xml:space="preserve"> Action will delineate and define you.</w:t>
      </w:r>
      <w:r w:rsidR="000A7D51">
        <w:rPr>
          <w:rFonts w:ascii="Times New Roman" w:hAnsi="Times New Roman" w:cs="Times New Roman"/>
          <w:sz w:val="28"/>
          <w:szCs w:val="28"/>
        </w:rPr>
        <w:t>”</w:t>
      </w:r>
      <w:r w:rsidR="001E14EC">
        <w:rPr>
          <w:rFonts w:ascii="Times New Roman" w:hAnsi="Times New Roman" w:cs="Times New Roman"/>
          <w:sz w:val="28"/>
          <w:szCs w:val="28"/>
        </w:rPr>
        <w:t xml:space="preserve"> In other words </w:t>
      </w:r>
      <w:r w:rsidR="001E14EC" w:rsidRPr="000A7D51">
        <w:rPr>
          <w:rFonts w:ascii="Times New Roman" w:hAnsi="Times New Roman" w:cs="Times New Roman"/>
          <w:sz w:val="28"/>
          <w:szCs w:val="28"/>
        </w:rPr>
        <w:t xml:space="preserve">– </w:t>
      </w:r>
      <w:r w:rsidR="001E14EC">
        <w:rPr>
          <w:rFonts w:ascii="Times New Roman" w:hAnsi="Times New Roman" w:cs="Times New Roman"/>
          <w:sz w:val="28"/>
          <w:szCs w:val="28"/>
        </w:rPr>
        <w:t>d</w:t>
      </w:r>
      <w:r w:rsidR="00E4742C" w:rsidRPr="000A7D51">
        <w:rPr>
          <w:rFonts w:ascii="Times New Roman" w:hAnsi="Times New Roman" w:cs="Times New Roman"/>
          <w:sz w:val="28"/>
          <w:szCs w:val="28"/>
        </w:rPr>
        <w:t xml:space="preserve">on’t </w:t>
      </w:r>
      <w:r>
        <w:rPr>
          <w:rFonts w:ascii="Times New Roman" w:hAnsi="Times New Roman" w:cs="Times New Roman"/>
          <w:sz w:val="28"/>
          <w:szCs w:val="28"/>
        </w:rPr>
        <w:t xml:space="preserve">talk about what </w:t>
      </w:r>
      <w:r w:rsidR="007B05C5">
        <w:rPr>
          <w:rFonts w:ascii="Times New Roman" w:hAnsi="Times New Roman" w:cs="Times New Roman"/>
          <w:sz w:val="28"/>
          <w:szCs w:val="28"/>
        </w:rPr>
        <w:t xml:space="preserve">you plan to do </w:t>
      </w:r>
      <w:r w:rsidR="00E4742C" w:rsidRPr="000A7D51">
        <w:rPr>
          <w:rFonts w:ascii="Times New Roman" w:hAnsi="Times New Roman" w:cs="Times New Roman"/>
          <w:sz w:val="28"/>
          <w:szCs w:val="28"/>
        </w:rPr>
        <w:t>– go do</w:t>
      </w:r>
      <w:r>
        <w:rPr>
          <w:rFonts w:ascii="Times New Roman" w:hAnsi="Times New Roman" w:cs="Times New Roman"/>
          <w:sz w:val="28"/>
          <w:szCs w:val="28"/>
        </w:rPr>
        <w:t xml:space="preserve"> it!</w:t>
      </w:r>
      <w:r w:rsidR="00E4742C" w:rsidRPr="000A7D51">
        <w:rPr>
          <w:rFonts w:ascii="Times New Roman" w:hAnsi="Times New Roman" w:cs="Times New Roman"/>
          <w:sz w:val="28"/>
          <w:szCs w:val="28"/>
        </w:rPr>
        <w:t xml:space="preserve"> </w:t>
      </w:r>
    </w:p>
    <w:p w14:paraId="16BCF777" w14:textId="77777777" w:rsidR="007B05C5" w:rsidRPr="000A7D51" w:rsidRDefault="007B05C5" w:rsidP="000A7D51">
      <w:pPr>
        <w:spacing w:line="480" w:lineRule="auto"/>
        <w:rPr>
          <w:rFonts w:ascii="Times New Roman" w:hAnsi="Times New Roman" w:cs="Times New Roman"/>
          <w:sz w:val="28"/>
          <w:szCs w:val="28"/>
        </w:rPr>
      </w:pPr>
    </w:p>
    <w:p w14:paraId="6A6E540A" w14:textId="77777777" w:rsidR="00E4742C" w:rsidRPr="00E4742C" w:rsidRDefault="00F51F45" w:rsidP="00E4742C">
      <w:pPr>
        <w:pStyle w:val="ListParagraph"/>
        <w:numPr>
          <w:ilvl w:val="0"/>
          <w:numId w:val="2"/>
        </w:numPr>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r w:rsidR="00E4742C" w:rsidRPr="00E4742C">
        <w:rPr>
          <w:rFonts w:ascii="Times New Roman" w:hAnsi="Times New Roman" w:cs="Times New Roman"/>
          <w:b/>
          <w:sz w:val="28"/>
          <w:szCs w:val="28"/>
        </w:rPr>
        <w:t xml:space="preserve">Never go it alone </w:t>
      </w:r>
    </w:p>
    <w:p w14:paraId="259AEC3C" w14:textId="77777777" w:rsidR="000A7D51" w:rsidRPr="002C2507" w:rsidRDefault="00F51F45" w:rsidP="000A7D51">
      <w:pPr>
        <w:spacing w:line="480" w:lineRule="auto"/>
        <w:rPr>
          <w:rFonts w:ascii="Times New Roman" w:hAnsi="Times New Roman" w:cs="Times New Roman"/>
          <w:sz w:val="28"/>
          <w:szCs w:val="28"/>
        </w:rPr>
      </w:pPr>
      <w:r>
        <w:rPr>
          <w:rFonts w:ascii="Times New Roman" w:hAnsi="Times New Roman" w:cs="Times New Roman"/>
          <w:sz w:val="28"/>
          <w:szCs w:val="28"/>
        </w:rPr>
        <w:t xml:space="preserve">A famous African proverb says, </w:t>
      </w:r>
      <w:r w:rsidR="000A7D51">
        <w:rPr>
          <w:rFonts w:ascii="Times New Roman" w:hAnsi="Times New Roman" w:cs="Times New Roman"/>
          <w:sz w:val="28"/>
          <w:szCs w:val="28"/>
        </w:rPr>
        <w:t>“</w:t>
      </w:r>
      <w:r w:rsidR="000A7D51" w:rsidRPr="002C2507">
        <w:rPr>
          <w:rFonts w:ascii="Times New Roman" w:hAnsi="Times New Roman" w:cs="Times New Roman"/>
          <w:sz w:val="28"/>
          <w:szCs w:val="28"/>
        </w:rPr>
        <w:t>If you want to go fast, go alone. If you want to go far, go together.</w:t>
      </w:r>
      <w:r w:rsidR="000A7D51">
        <w:rPr>
          <w:rFonts w:ascii="Times New Roman" w:hAnsi="Times New Roman" w:cs="Times New Roman"/>
          <w:sz w:val="28"/>
          <w:szCs w:val="28"/>
        </w:rPr>
        <w:t>”</w:t>
      </w:r>
      <w:r w:rsidR="000A7D51" w:rsidRPr="002C2507">
        <w:rPr>
          <w:rFonts w:ascii="Times New Roman" w:hAnsi="Times New Roman" w:cs="Times New Roman"/>
          <w:sz w:val="28"/>
          <w:szCs w:val="28"/>
        </w:rPr>
        <w:t xml:space="preserve"> </w:t>
      </w:r>
      <w:r>
        <w:rPr>
          <w:rFonts w:ascii="Times New Roman" w:hAnsi="Times New Roman" w:cs="Times New Roman"/>
          <w:sz w:val="28"/>
          <w:szCs w:val="28"/>
        </w:rPr>
        <w:t>Relationships are at the heart of everything. Work to build</w:t>
      </w:r>
      <w:r w:rsidR="00607BBF">
        <w:rPr>
          <w:rFonts w:ascii="Times New Roman" w:hAnsi="Times New Roman" w:cs="Times New Roman"/>
          <w:sz w:val="28"/>
          <w:szCs w:val="28"/>
        </w:rPr>
        <w:t xml:space="preserve"> and improve </w:t>
      </w:r>
      <w:r>
        <w:rPr>
          <w:rFonts w:ascii="Times New Roman" w:hAnsi="Times New Roman" w:cs="Times New Roman"/>
          <w:sz w:val="28"/>
          <w:szCs w:val="28"/>
        </w:rPr>
        <w:t>your relationships and not only will you achieve phenomenal success</w:t>
      </w:r>
      <w:r w:rsidR="00607BBF">
        <w:rPr>
          <w:rFonts w:ascii="Times New Roman" w:hAnsi="Times New Roman" w:cs="Times New Roman"/>
          <w:sz w:val="28"/>
          <w:szCs w:val="28"/>
        </w:rPr>
        <w:t xml:space="preserve"> in </w:t>
      </w:r>
      <w:r w:rsidR="00225808">
        <w:rPr>
          <w:rFonts w:ascii="Times New Roman" w:hAnsi="Times New Roman" w:cs="Times New Roman"/>
          <w:sz w:val="28"/>
          <w:szCs w:val="28"/>
        </w:rPr>
        <w:t xml:space="preserve">your </w:t>
      </w:r>
      <w:r w:rsidR="00607BBF">
        <w:rPr>
          <w:rFonts w:ascii="Times New Roman" w:hAnsi="Times New Roman" w:cs="Times New Roman"/>
          <w:sz w:val="28"/>
          <w:szCs w:val="28"/>
        </w:rPr>
        <w:t>business</w:t>
      </w:r>
      <w:r>
        <w:rPr>
          <w:rFonts w:ascii="Times New Roman" w:hAnsi="Times New Roman" w:cs="Times New Roman"/>
          <w:sz w:val="28"/>
          <w:szCs w:val="28"/>
        </w:rPr>
        <w:t xml:space="preserve">; you will be happier and healthier in body and mind than ever before. </w:t>
      </w:r>
    </w:p>
    <w:p w14:paraId="43658327" w14:textId="77777777" w:rsidR="00E4742C" w:rsidRPr="002C2507" w:rsidRDefault="00E4742C" w:rsidP="00E4742C">
      <w:pPr>
        <w:spacing w:line="480" w:lineRule="auto"/>
        <w:rPr>
          <w:rFonts w:ascii="Times New Roman" w:hAnsi="Times New Roman" w:cs="Times New Roman"/>
          <w:sz w:val="28"/>
          <w:szCs w:val="28"/>
        </w:rPr>
      </w:pPr>
    </w:p>
    <w:p w14:paraId="28654257" w14:textId="77777777" w:rsidR="000A7D51" w:rsidRDefault="0028550C" w:rsidP="0028550C">
      <w:pPr>
        <w:spacing w:line="480" w:lineRule="auto"/>
        <w:rPr>
          <w:rFonts w:ascii="Times New Roman" w:hAnsi="Times New Roman" w:cs="Times New Roman"/>
          <w:b/>
          <w:sz w:val="28"/>
          <w:szCs w:val="28"/>
        </w:rPr>
      </w:pPr>
      <w:r>
        <w:rPr>
          <w:rFonts w:ascii="Times New Roman" w:hAnsi="Times New Roman" w:cs="Times New Roman"/>
          <w:sz w:val="28"/>
          <w:szCs w:val="28"/>
        </w:rPr>
        <w:t xml:space="preserve">Principles don’t change. Use these </w:t>
      </w:r>
      <w:r w:rsidRPr="00A46FC4">
        <w:rPr>
          <w:rFonts w:ascii="Times New Roman" w:hAnsi="Times New Roman" w:cs="Times New Roman"/>
          <w:sz w:val="28"/>
          <w:szCs w:val="28"/>
        </w:rPr>
        <w:t xml:space="preserve">ten </w:t>
      </w:r>
      <w:r>
        <w:rPr>
          <w:rFonts w:ascii="Times New Roman" w:hAnsi="Times New Roman" w:cs="Times New Roman"/>
          <w:sz w:val="28"/>
          <w:szCs w:val="28"/>
        </w:rPr>
        <w:t>ancient scrolls for success in your everyday life and</w:t>
      </w:r>
      <w:r w:rsidRPr="00A46FC4">
        <w:rPr>
          <w:rFonts w:ascii="Times New Roman" w:hAnsi="Times New Roman" w:cs="Times New Roman"/>
          <w:sz w:val="28"/>
          <w:szCs w:val="28"/>
        </w:rPr>
        <w:t xml:space="preserve"> you</w:t>
      </w:r>
      <w:r>
        <w:rPr>
          <w:rFonts w:ascii="Times New Roman" w:hAnsi="Times New Roman" w:cs="Times New Roman"/>
          <w:sz w:val="28"/>
          <w:szCs w:val="28"/>
        </w:rPr>
        <w:t>’ll</w:t>
      </w:r>
      <w:r w:rsidRPr="00A46FC4">
        <w:rPr>
          <w:rFonts w:ascii="Times New Roman" w:hAnsi="Times New Roman" w:cs="Times New Roman"/>
          <w:sz w:val="28"/>
          <w:szCs w:val="28"/>
        </w:rPr>
        <w:t xml:space="preserve"> </w:t>
      </w:r>
      <w:r>
        <w:rPr>
          <w:rFonts w:ascii="Times New Roman" w:hAnsi="Times New Roman" w:cs="Times New Roman"/>
          <w:sz w:val="28"/>
          <w:szCs w:val="28"/>
        </w:rPr>
        <w:t>always be ready and prepared for whatever comes your way</w:t>
      </w:r>
      <w:r w:rsidR="00F51F45">
        <w:rPr>
          <w:rFonts w:ascii="Times New Roman" w:hAnsi="Times New Roman" w:cs="Times New Roman"/>
          <w:sz w:val="28"/>
          <w:szCs w:val="28"/>
        </w:rPr>
        <w:t>. R</w:t>
      </w:r>
      <w:r w:rsidR="007B05C5">
        <w:rPr>
          <w:rFonts w:ascii="Times New Roman" w:hAnsi="Times New Roman" w:cs="Times New Roman"/>
          <w:sz w:val="28"/>
          <w:szCs w:val="28"/>
        </w:rPr>
        <w:t xml:space="preserve">emember, </w:t>
      </w:r>
      <w:r w:rsidR="007B05C5" w:rsidRPr="007B05C5">
        <w:rPr>
          <w:rFonts w:ascii="Times New Roman" w:hAnsi="Times New Roman" w:cs="Times New Roman"/>
          <w:sz w:val="28"/>
          <w:szCs w:val="28"/>
        </w:rPr>
        <w:t>c</w:t>
      </w:r>
      <w:r w:rsidR="00050A6C" w:rsidRPr="007B05C5">
        <w:rPr>
          <w:rFonts w:ascii="Times New Roman" w:hAnsi="Times New Roman" w:cs="Times New Roman"/>
          <w:sz w:val="28"/>
          <w:szCs w:val="28"/>
        </w:rPr>
        <w:t xml:space="preserve">hange </w:t>
      </w:r>
      <w:r w:rsidR="007B05C5">
        <w:rPr>
          <w:rFonts w:ascii="Times New Roman" w:hAnsi="Times New Roman" w:cs="Times New Roman"/>
          <w:sz w:val="28"/>
          <w:szCs w:val="28"/>
        </w:rPr>
        <w:t>and</w:t>
      </w:r>
      <w:r w:rsidR="00050A6C" w:rsidRPr="007B05C5">
        <w:rPr>
          <w:rFonts w:ascii="Times New Roman" w:hAnsi="Times New Roman" w:cs="Times New Roman"/>
          <w:sz w:val="28"/>
          <w:szCs w:val="28"/>
        </w:rPr>
        <w:t xml:space="preserve"> transformation </w:t>
      </w:r>
      <w:r w:rsidR="007B05C5">
        <w:rPr>
          <w:rFonts w:ascii="Times New Roman" w:hAnsi="Times New Roman" w:cs="Times New Roman"/>
          <w:sz w:val="28"/>
          <w:szCs w:val="28"/>
        </w:rPr>
        <w:t>are</w:t>
      </w:r>
      <w:r w:rsidR="00050A6C" w:rsidRPr="007B05C5">
        <w:rPr>
          <w:rFonts w:ascii="Times New Roman" w:hAnsi="Times New Roman" w:cs="Times New Roman"/>
          <w:sz w:val="28"/>
          <w:szCs w:val="28"/>
        </w:rPr>
        <w:t xml:space="preserve"> possible </w:t>
      </w:r>
      <w:r w:rsidR="001E14EC" w:rsidRPr="000A7D51">
        <w:rPr>
          <w:rFonts w:ascii="Times New Roman" w:hAnsi="Times New Roman" w:cs="Times New Roman"/>
          <w:sz w:val="28"/>
          <w:szCs w:val="28"/>
        </w:rPr>
        <w:t xml:space="preserve">– </w:t>
      </w:r>
      <w:r w:rsidR="00050A6C" w:rsidRPr="007B05C5">
        <w:rPr>
          <w:rFonts w:ascii="Times New Roman" w:hAnsi="Times New Roman" w:cs="Times New Roman"/>
          <w:sz w:val="28"/>
          <w:szCs w:val="28"/>
        </w:rPr>
        <w:t>your best days are ahead</w:t>
      </w:r>
      <w:r w:rsidR="007B05C5">
        <w:rPr>
          <w:rFonts w:ascii="Times New Roman" w:hAnsi="Times New Roman" w:cs="Times New Roman"/>
          <w:sz w:val="28"/>
          <w:szCs w:val="28"/>
        </w:rPr>
        <w:t>!</w:t>
      </w:r>
      <w:r w:rsidR="00050A6C" w:rsidRPr="0029661C">
        <w:rPr>
          <w:rFonts w:ascii="Times New Roman" w:hAnsi="Times New Roman" w:cs="Times New Roman"/>
          <w:b/>
          <w:sz w:val="28"/>
          <w:szCs w:val="28"/>
        </w:rPr>
        <w:t xml:space="preserve">  </w:t>
      </w:r>
    </w:p>
    <w:p w14:paraId="4FAECEE8" w14:textId="770BC451" w:rsidR="000A7D51" w:rsidRPr="00443F10" w:rsidRDefault="00443F10" w:rsidP="0028550C">
      <w:pPr>
        <w:spacing w:line="480" w:lineRule="auto"/>
        <w:rPr>
          <w:ins w:id="4" w:author="Chuck Swanson" w:date="2019-09-05T12:01:00Z"/>
          <w:rFonts w:ascii="Times New Roman" w:hAnsi="Times New Roman" w:cs="Times New Roman"/>
          <w:bCs/>
          <w:sz w:val="28"/>
          <w:szCs w:val="28"/>
        </w:rPr>
      </w:pPr>
      <w:ins w:id="5" w:author="Chuck Swanson" w:date="2019-09-05T12:01:00Z">
        <w:r w:rsidRPr="00443F10">
          <w:rPr>
            <w:rFonts w:ascii="Times New Roman" w:hAnsi="Times New Roman" w:cs="Times New Roman"/>
            <w:bCs/>
            <w:sz w:val="28"/>
            <w:szCs w:val="28"/>
          </w:rPr>
          <w:t>Meta Data:</w:t>
        </w:r>
      </w:ins>
    </w:p>
    <w:p w14:paraId="19774653" w14:textId="511B7E9B" w:rsidR="00443F10" w:rsidRDefault="00443F10" w:rsidP="0028550C">
      <w:pPr>
        <w:spacing w:line="480" w:lineRule="auto"/>
        <w:rPr>
          <w:ins w:id="6" w:author="Chuck Swanson" w:date="2019-09-05T12:01:00Z"/>
          <w:rFonts w:ascii="Times New Roman" w:hAnsi="Times New Roman" w:cs="Times New Roman"/>
          <w:sz w:val="28"/>
          <w:szCs w:val="28"/>
        </w:rPr>
      </w:pPr>
      <w:ins w:id="7" w:author="Chuck Swanson" w:date="2019-09-05T12:01:00Z">
        <w:r w:rsidRPr="00443F10">
          <w:rPr>
            <w:rFonts w:ascii="Times New Roman" w:hAnsi="Times New Roman" w:cs="Times New Roman"/>
            <w:bCs/>
            <w:sz w:val="28"/>
            <w:szCs w:val="28"/>
          </w:rPr>
          <w:t>Title:</w:t>
        </w:r>
        <w:r w:rsidRPr="00443F10">
          <w:rPr>
            <w:rFonts w:ascii="Times New Roman" w:hAnsi="Times New Roman" w:cs="Times New Roman"/>
            <w:bCs/>
            <w:sz w:val="28"/>
            <w:szCs w:val="28"/>
          </w:rPr>
          <w:tab/>
        </w:r>
        <w:r>
          <w:rPr>
            <w:rFonts w:ascii="Times New Roman" w:hAnsi="Times New Roman" w:cs="Times New Roman"/>
            <w:b/>
            <w:sz w:val="28"/>
            <w:szCs w:val="28"/>
          </w:rPr>
          <w:tab/>
        </w:r>
        <w:r>
          <w:rPr>
            <w:rFonts w:ascii="Times New Roman" w:hAnsi="Times New Roman" w:cs="Times New Roman"/>
            <w:sz w:val="28"/>
            <w:szCs w:val="28"/>
          </w:rPr>
          <w:t>T</w:t>
        </w:r>
        <w:r w:rsidRPr="00446799">
          <w:rPr>
            <w:rFonts w:ascii="Times New Roman" w:hAnsi="Times New Roman" w:cs="Times New Roman"/>
            <w:sz w:val="28"/>
            <w:szCs w:val="28"/>
          </w:rPr>
          <w:t xml:space="preserve">en </w:t>
        </w:r>
        <w:r>
          <w:rPr>
            <w:rFonts w:ascii="Times New Roman" w:hAnsi="Times New Roman" w:cs="Times New Roman"/>
            <w:sz w:val="28"/>
            <w:szCs w:val="28"/>
          </w:rPr>
          <w:t>T</w:t>
        </w:r>
        <w:r w:rsidRPr="00446799">
          <w:rPr>
            <w:rFonts w:ascii="Times New Roman" w:hAnsi="Times New Roman" w:cs="Times New Roman"/>
            <w:sz w:val="28"/>
            <w:szCs w:val="28"/>
          </w:rPr>
          <w:t xml:space="preserve">ips for a </w:t>
        </w:r>
        <w:r>
          <w:rPr>
            <w:rFonts w:ascii="Times New Roman" w:hAnsi="Times New Roman" w:cs="Times New Roman"/>
            <w:sz w:val="28"/>
            <w:szCs w:val="28"/>
          </w:rPr>
          <w:t>S</w:t>
        </w:r>
        <w:r w:rsidRPr="00446799">
          <w:rPr>
            <w:rFonts w:ascii="Times New Roman" w:hAnsi="Times New Roman" w:cs="Times New Roman"/>
            <w:sz w:val="28"/>
            <w:szCs w:val="28"/>
          </w:rPr>
          <w:t xml:space="preserve">uccessful </w:t>
        </w:r>
        <w:r>
          <w:rPr>
            <w:rFonts w:ascii="Times New Roman" w:hAnsi="Times New Roman" w:cs="Times New Roman"/>
            <w:sz w:val="28"/>
            <w:szCs w:val="28"/>
          </w:rPr>
          <w:t>L</w:t>
        </w:r>
        <w:r w:rsidRPr="00446799">
          <w:rPr>
            <w:rFonts w:ascii="Times New Roman" w:hAnsi="Times New Roman" w:cs="Times New Roman"/>
            <w:sz w:val="28"/>
            <w:szCs w:val="28"/>
          </w:rPr>
          <w:t>ife</w:t>
        </w:r>
        <w:r>
          <w:rPr>
            <w:rFonts w:ascii="Times New Roman" w:hAnsi="Times New Roman" w:cs="Times New Roman"/>
            <w:sz w:val="28"/>
            <w:szCs w:val="28"/>
          </w:rPr>
          <w:t xml:space="preserve">, Inspired </w:t>
        </w:r>
        <w:r w:rsidRPr="00567E0D">
          <w:rPr>
            <w:rFonts w:ascii="Times New Roman" w:hAnsi="Times New Roman" w:cs="Times New Roman"/>
            <w:sz w:val="28"/>
            <w:szCs w:val="28"/>
          </w:rPr>
          <w:t xml:space="preserve">by </w:t>
        </w:r>
        <w:r>
          <w:rPr>
            <w:rFonts w:ascii="Times New Roman" w:hAnsi="Times New Roman" w:cs="Times New Roman"/>
            <w:sz w:val="28"/>
            <w:szCs w:val="28"/>
          </w:rPr>
          <w:t>“</w:t>
        </w:r>
        <w:r w:rsidRPr="00567E0D">
          <w:rPr>
            <w:rFonts w:ascii="Times New Roman" w:hAnsi="Times New Roman" w:cs="Times New Roman"/>
            <w:sz w:val="28"/>
            <w:szCs w:val="28"/>
          </w:rPr>
          <w:t>The Greatest Salesman in the World.</w:t>
        </w:r>
        <w:r>
          <w:rPr>
            <w:rFonts w:ascii="Times New Roman" w:hAnsi="Times New Roman" w:cs="Times New Roman"/>
            <w:sz w:val="28"/>
            <w:szCs w:val="28"/>
          </w:rPr>
          <w:t>”</w:t>
        </w:r>
      </w:ins>
    </w:p>
    <w:p w14:paraId="26D4ED42" w14:textId="40B4137E" w:rsidR="00443F10" w:rsidRDefault="00443F10" w:rsidP="0028550C">
      <w:pPr>
        <w:spacing w:line="480" w:lineRule="auto"/>
        <w:rPr>
          <w:ins w:id="8" w:author="Chuck Swanson" w:date="2019-09-05T12:01:00Z"/>
          <w:rFonts w:ascii="Times New Roman" w:hAnsi="Times New Roman" w:cs="Times New Roman"/>
          <w:sz w:val="28"/>
          <w:szCs w:val="28"/>
        </w:rPr>
      </w:pPr>
      <w:ins w:id="9" w:author="Chuck Swanson" w:date="2019-09-05T12:01:00Z">
        <w:r>
          <w:rPr>
            <w:rFonts w:ascii="Times New Roman" w:hAnsi="Times New Roman" w:cs="Times New Roman"/>
            <w:sz w:val="28"/>
            <w:szCs w:val="28"/>
          </w:rPr>
          <w:lastRenderedPageBreak/>
          <w:t>Description:</w:t>
        </w:r>
        <w:r>
          <w:rPr>
            <w:rFonts w:ascii="Times New Roman" w:hAnsi="Times New Roman" w:cs="Times New Roman"/>
            <w:sz w:val="28"/>
            <w:szCs w:val="28"/>
          </w:rPr>
          <w:tab/>
          <w:t xml:space="preserve">Principles don’t change. Use these </w:t>
        </w:r>
        <w:r w:rsidRPr="00A46FC4">
          <w:rPr>
            <w:rFonts w:ascii="Times New Roman" w:hAnsi="Times New Roman" w:cs="Times New Roman"/>
            <w:sz w:val="28"/>
            <w:szCs w:val="28"/>
          </w:rPr>
          <w:t xml:space="preserve">ten </w:t>
        </w:r>
        <w:r>
          <w:rPr>
            <w:rFonts w:ascii="Times New Roman" w:hAnsi="Times New Roman" w:cs="Times New Roman"/>
            <w:sz w:val="28"/>
            <w:szCs w:val="28"/>
          </w:rPr>
          <w:t>ancient scrolls for success in your everyday life and</w:t>
        </w:r>
        <w:r w:rsidRPr="00A46FC4">
          <w:rPr>
            <w:rFonts w:ascii="Times New Roman" w:hAnsi="Times New Roman" w:cs="Times New Roman"/>
            <w:sz w:val="28"/>
            <w:szCs w:val="28"/>
          </w:rPr>
          <w:t xml:space="preserve"> you</w:t>
        </w:r>
        <w:r>
          <w:rPr>
            <w:rFonts w:ascii="Times New Roman" w:hAnsi="Times New Roman" w:cs="Times New Roman"/>
            <w:sz w:val="28"/>
            <w:szCs w:val="28"/>
          </w:rPr>
          <w:t>’ll</w:t>
        </w:r>
        <w:r w:rsidRPr="00A46FC4">
          <w:rPr>
            <w:rFonts w:ascii="Times New Roman" w:hAnsi="Times New Roman" w:cs="Times New Roman"/>
            <w:sz w:val="28"/>
            <w:szCs w:val="28"/>
          </w:rPr>
          <w:t xml:space="preserve"> </w:t>
        </w:r>
        <w:r>
          <w:rPr>
            <w:rFonts w:ascii="Times New Roman" w:hAnsi="Times New Roman" w:cs="Times New Roman"/>
            <w:sz w:val="28"/>
            <w:szCs w:val="28"/>
          </w:rPr>
          <w:t>always be ready and prepared for whatever comes your way.</w:t>
        </w:r>
      </w:ins>
    </w:p>
    <w:p w14:paraId="575C97F9" w14:textId="0CCC18E2" w:rsidR="00443F10" w:rsidRDefault="00443F10" w:rsidP="0028550C">
      <w:pPr>
        <w:spacing w:line="480" w:lineRule="auto"/>
        <w:rPr>
          <w:rFonts w:ascii="Times New Roman" w:hAnsi="Times New Roman" w:cs="Times New Roman"/>
          <w:b/>
          <w:sz w:val="28"/>
          <w:szCs w:val="28"/>
        </w:rPr>
      </w:pPr>
      <w:ins w:id="10" w:author="Chuck Swanson" w:date="2019-09-05T12:01:00Z">
        <w:r>
          <w:rPr>
            <w:rFonts w:ascii="Times New Roman" w:hAnsi="Times New Roman" w:cs="Times New Roman"/>
            <w:sz w:val="28"/>
            <w:szCs w:val="28"/>
          </w:rPr>
          <w:t>Keywords:</w:t>
        </w:r>
        <w:r>
          <w:rPr>
            <w:rFonts w:ascii="Times New Roman" w:hAnsi="Times New Roman" w:cs="Times New Roman"/>
            <w:sz w:val="28"/>
            <w:szCs w:val="28"/>
          </w:rPr>
          <w:tab/>
        </w:r>
      </w:ins>
      <w:ins w:id="11" w:author="Chuck Swanson" w:date="2019-09-05T12:02:00Z">
        <w:r>
          <w:rPr>
            <w:rFonts w:ascii="Times New Roman" w:hAnsi="Times New Roman" w:cs="Times New Roman"/>
            <w:sz w:val="28"/>
            <w:szCs w:val="28"/>
          </w:rPr>
          <w:t>The Pathway to Mastery, Buffini &amp; Company Pathway to Mastery program, Pathway to Mastery program</w:t>
        </w:r>
      </w:ins>
    </w:p>
    <w:p w14:paraId="0044892E" w14:textId="5B23156B" w:rsidR="0028550C" w:rsidRDefault="0028550C" w:rsidP="00D96500">
      <w:pPr>
        <w:spacing w:line="480" w:lineRule="auto"/>
        <w:rPr>
          <w:rFonts w:ascii="Times New Roman" w:hAnsi="Times New Roman" w:cs="Times New Roman"/>
          <w:sz w:val="28"/>
          <w:szCs w:val="28"/>
        </w:rPr>
      </w:pPr>
    </w:p>
    <w:sectPr w:rsidR="0028550C" w:rsidSect="0065688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uck Swanson" w:date="2019-09-05T12:00:00Z" w:initials="CS">
    <w:p w14:paraId="48B93D27" w14:textId="573816FF" w:rsidR="00443F10" w:rsidRDefault="00443F10">
      <w:pPr>
        <w:pStyle w:val="CommentText"/>
      </w:pPr>
      <w:r>
        <w:rPr>
          <w:rStyle w:val="CommentReference"/>
        </w:rPr>
        <w:annotationRef/>
      </w:r>
      <w:r>
        <w:t xml:space="preserve">Consider linking to: </w:t>
      </w:r>
      <w:hyperlink r:id="rId1" w:history="1">
        <w:r>
          <w:rPr>
            <w:rStyle w:val="Hyperlink"/>
          </w:rPr>
          <w:t>https://buffiniandcompany.com/training/pathway-to-mastery/essentials.aspx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93D2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93D27" w16cid:durableId="211B77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C24DF"/>
    <w:multiLevelType w:val="hybridMultilevel"/>
    <w:tmpl w:val="87009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99C5B63"/>
    <w:multiLevelType w:val="hybridMultilevel"/>
    <w:tmpl w:val="AF20F2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Chuck Swanson">
    <w15:presenceInfo w15:providerId="None" w15:userId="Chuck Sw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C"/>
    <w:rsid w:val="00050A6C"/>
    <w:rsid w:val="00070F85"/>
    <w:rsid w:val="000A7D51"/>
    <w:rsid w:val="001D046B"/>
    <w:rsid w:val="001E14EC"/>
    <w:rsid w:val="00225808"/>
    <w:rsid w:val="0028550C"/>
    <w:rsid w:val="003054B4"/>
    <w:rsid w:val="00314025"/>
    <w:rsid w:val="003802DD"/>
    <w:rsid w:val="00443F10"/>
    <w:rsid w:val="00446799"/>
    <w:rsid w:val="00461ADA"/>
    <w:rsid w:val="00562021"/>
    <w:rsid w:val="00567E0D"/>
    <w:rsid w:val="00597545"/>
    <w:rsid w:val="00607BBF"/>
    <w:rsid w:val="00773CCF"/>
    <w:rsid w:val="007A7632"/>
    <w:rsid w:val="007B05C5"/>
    <w:rsid w:val="007D2E56"/>
    <w:rsid w:val="007E75A9"/>
    <w:rsid w:val="00832DAB"/>
    <w:rsid w:val="0085378C"/>
    <w:rsid w:val="008A336F"/>
    <w:rsid w:val="008C3305"/>
    <w:rsid w:val="009E343D"/>
    <w:rsid w:val="009F5F9F"/>
    <w:rsid w:val="00AA3876"/>
    <w:rsid w:val="00C3561F"/>
    <w:rsid w:val="00CF2ED9"/>
    <w:rsid w:val="00D0546A"/>
    <w:rsid w:val="00D96500"/>
    <w:rsid w:val="00E02849"/>
    <w:rsid w:val="00E4742C"/>
    <w:rsid w:val="00E625A8"/>
    <w:rsid w:val="00F51F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D77D"/>
  <w15:docId w15:val="{1D7CA05C-E3A0-1644-A7FA-1DB10EDF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0C"/>
    <w:pPr>
      <w:ind w:left="720"/>
      <w:contextualSpacing/>
    </w:pPr>
  </w:style>
  <w:style w:type="character" w:styleId="Hyperlink">
    <w:name w:val="Hyperlink"/>
    <w:basedOn w:val="DefaultParagraphFont"/>
    <w:uiPriority w:val="99"/>
    <w:unhideWhenUsed/>
    <w:rsid w:val="0028550C"/>
    <w:rPr>
      <w:color w:val="0000FF" w:themeColor="hyperlink"/>
      <w:u w:val="single"/>
    </w:rPr>
  </w:style>
  <w:style w:type="character" w:styleId="CommentReference">
    <w:name w:val="annotation reference"/>
    <w:basedOn w:val="DefaultParagraphFont"/>
    <w:uiPriority w:val="99"/>
    <w:semiHidden/>
    <w:unhideWhenUsed/>
    <w:rsid w:val="0028550C"/>
    <w:rPr>
      <w:sz w:val="18"/>
      <w:szCs w:val="18"/>
    </w:rPr>
  </w:style>
  <w:style w:type="paragraph" w:styleId="CommentText">
    <w:name w:val="annotation text"/>
    <w:basedOn w:val="Normal"/>
    <w:link w:val="CommentTextChar"/>
    <w:uiPriority w:val="99"/>
    <w:semiHidden/>
    <w:unhideWhenUsed/>
    <w:rsid w:val="0028550C"/>
    <w:pPr>
      <w:spacing w:line="240" w:lineRule="auto"/>
    </w:pPr>
    <w:rPr>
      <w:rFonts w:ascii="Arial" w:hAnsi="Arial" w:cs="Arial"/>
      <w:sz w:val="24"/>
      <w:szCs w:val="24"/>
      <w:lang w:val="en-US"/>
    </w:rPr>
  </w:style>
  <w:style w:type="character" w:customStyle="1" w:styleId="CommentTextChar">
    <w:name w:val="Comment Text Char"/>
    <w:basedOn w:val="DefaultParagraphFont"/>
    <w:link w:val="CommentText"/>
    <w:uiPriority w:val="99"/>
    <w:semiHidden/>
    <w:rsid w:val="0028550C"/>
    <w:rPr>
      <w:rFonts w:ascii="Arial" w:hAnsi="Arial" w:cs="Arial"/>
      <w:sz w:val="24"/>
      <w:szCs w:val="24"/>
      <w:lang w:val="en-US"/>
    </w:rPr>
  </w:style>
  <w:style w:type="paragraph" w:styleId="BalloonText">
    <w:name w:val="Balloon Text"/>
    <w:basedOn w:val="Normal"/>
    <w:link w:val="BalloonTextChar"/>
    <w:uiPriority w:val="99"/>
    <w:semiHidden/>
    <w:unhideWhenUsed/>
    <w:rsid w:val="00285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0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3F10"/>
    <w:rPr>
      <w:rFonts w:asciiTheme="minorHAnsi" w:hAnsiTheme="minorHAnsi" w:cstheme="minorBidi"/>
      <w:b/>
      <w:bCs/>
      <w:sz w:val="20"/>
      <w:szCs w:val="20"/>
      <w:lang w:val="en-IE"/>
    </w:rPr>
  </w:style>
  <w:style w:type="character" w:customStyle="1" w:styleId="CommentSubjectChar">
    <w:name w:val="Comment Subject Char"/>
    <w:basedOn w:val="CommentTextChar"/>
    <w:link w:val="CommentSubject"/>
    <w:uiPriority w:val="99"/>
    <w:semiHidden/>
    <w:rsid w:val="00443F10"/>
    <w:rPr>
      <w:rFonts w:ascii="Arial" w:hAnsi="Arial" w:cs="Arial"/>
      <w:b/>
      <w:bCs/>
      <w:sz w:val="20"/>
      <w:szCs w:val="20"/>
      <w:lang w:val="en-US"/>
    </w:rPr>
  </w:style>
  <w:style w:type="character" w:styleId="UnresolvedMention">
    <w:name w:val="Unresolved Mention"/>
    <w:basedOn w:val="DefaultParagraphFont"/>
    <w:uiPriority w:val="99"/>
    <w:semiHidden/>
    <w:unhideWhenUsed/>
    <w:rsid w:val="0085378C"/>
    <w:rPr>
      <w:color w:val="605E5C"/>
      <w:shd w:val="clear" w:color="auto" w:fill="E1DFDD"/>
    </w:rPr>
  </w:style>
  <w:style w:type="character" w:styleId="FollowedHyperlink">
    <w:name w:val="FollowedHyperlink"/>
    <w:basedOn w:val="DefaultParagraphFont"/>
    <w:uiPriority w:val="99"/>
    <w:semiHidden/>
    <w:unhideWhenUsed/>
    <w:rsid w:val="00AA3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buffiniandcompany.com/training/pathway-to-mastery/essentials.aspx"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Microsoft Office User</cp:lastModifiedBy>
  <cp:revision>4</cp:revision>
  <dcterms:created xsi:type="dcterms:W3CDTF">2019-09-05T16:02:00Z</dcterms:created>
  <dcterms:modified xsi:type="dcterms:W3CDTF">2019-09-05T17:24:00Z</dcterms:modified>
</cp:coreProperties>
</file>