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6D03E1" w:rsidRDefault="00057547">
      <w:pPr>
        <w:rPr>
          <w:b/>
        </w:rPr>
      </w:pPr>
      <w:r>
        <w:rPr>
          <w:b/>
        </w:rPr>
        <w:t xml:space="preserve">Joe </w:t>
      </w:r>
      <w:proofErr w:type="spellStart"/>
      <w:r>
        <w:rPr>
          <w:b/>
        </w:rPr>
        <w:t>Niego</w:t>
      </w:r>
      <w:proofErr w:type="spellEnd"/>
      <w:r>
        <w:rPr>
          <w:b/>
        </w:rPr>
        <w:t xml:space="preserve"> Blog</w:t>
      </w:r>
    </w:p>
    <w:p w14:paraId="00000002" w14:textId="77777777" w:rsidR="006D03E1" w:rsidRDefault="00057547">
      <w:pPr>
        <w:rPr>
          <w:b/>
        </w:rPr>
      </w:pPr>
      <w:r>
        <w:rPr>
          <w:b/>
        </w:rPr>
        <w:t xml:space="preserve">November 2019 </w:t>
      </w:r>
    </w:p>
    <w:p w14:paraId="00000003" w14:textId="77777777" w:rsidR="006D03E1" w:rsidRDefault="006D03E1">
      <w:pPr>
        <w:rPr>
          <w:b/>
        </w:rPr>
      </w:pPr>
    </w:p>
    <w:p w14:paraId="00000004" w14:textId="77777777" w:rsidR="006D03E1" w:rsidRDefault="00057547">
      <w:pPr>
        <w:rPr>
          <w:b/>
        </w:rPr>
      </w:pPr>
      <w:r>
        <w:rPr>
          <w:b/>
        </w:rPr>
        <w:t xml:space="preserve">Title: </w:t>
      </w:r>
      <w:r w:rsidRPr="00B561FA">
        <w:rPr>
          <w:b/>
        </w:rPr>
        <w:t>Why a Spirit Giving is Critical for Your Success</w:t>
      </w:r>
      <w:r>
        <w:rPr>
          <w:b/>
        </w:rPr>
        <w:t xml:space="preserve"> </w:t>
      </w:r>
    </w:p>
    <w:p w14:paraId="00000005" w14:textId="77777777" w:rsidR="006D03E1" w:rsidRDefault="006D03E1">
      <w:pPr>
        <w:rPr>
          <w:b/>
        </w:rPr>
      </w:pPr>
    </w:p>
    <w:p w14:paraId="00000006" w14:textId="77777777" w:rsidR="006D03E1" w:rsidRDefault="00057547">
      <w:pPr>
        <w:rPr>
          <w:b/>
        </w:rPr>
      </w:pPr>
      <w:r>
        <w:rPr>
          <w:b/>
        </w:rPr>
        <w:t xml:space="preserve">Keyword: real estate training </w:t>
      </w:r>
    </w:p>
    <w:p w14:paraId="00000007" w14:textId="77777777" w:rsidR="006D03E1" w:rsidRDefault="006D03E1"/>
    <w:p w14:paraId="00000008" w14:textId="77777777" w:rsidR="006D03E1" w:rsidRDefault="00057547">
      <w:r>
        <w:t xml:space="preserve">Givers often get an unfair reputation. Cynics often believe a giver will get taken advantage of, while others only give when they see a strategic benefit. I don’t believe that any of this is true. In all my years in this industry, the </w:t>
      </w:r>
      <w:r w:rsidRPr="00057547">
        <w:rPr>
          <w:b/>
          <w:bCs/>
          <w:rPrChange w:id="0" w:author="Chuck Swanson" w:date="2019-11-26T13:42:00Z">
            <w:rPr/>
          </w:rPrChange>
        </w:rPr>
        <w:t>best real estate trai</w:t>
      </w:r>
      <w:r w:rsidRPr="00057547">
        <w:rPr>
          <w:b/>
          <w:bCs/>
          <w:rPrChange w:id="1" w:author="Chuck Swanson" w:date="2019-11-26T13:42:00Z">
            <w:rPr/>
          </w:rPrChange>
        </w:rPr>
        <w:t>ning</w:t>
      </w:r>
      <w:r>
        <w:t xml:space="preserve"> </w:t>
      </w:r>
      <w:r>
        <w:t xml:space="preserve">I ever received was how to become a better giver. </w:t>
      </w:r>
    </w:p>
    <w:p w14:paraId="00000009" w14:textId="77777777" w:rsidR="006D03E1" w:rsidRDefault="006D03E1"/>
    <w:p w14:paraId="0000000A" w14:textId="77777777" w:rsidR="006D03E1" w:rsidRDefault="00057547">
      <w:r>
        <w:t xml:space="preserve">Think about the most successful real estate figures you know, and you’ll see that they have one thing in common: they’re true givers. They give for the sake of giving, not to get anything in return. </w:t>
      </w:r>
      <w:r>
        <w:t xml:space="preserve">And, as a result of this selfless nature, they end up reaping the benefits. The greatest leaders, the greatest influencers, the greatest salespeople are the greatest givers. It’s the people who are giving the most who get the most. </w:t>
      </w:r>
    </w:p>
    <w:p w14:paraId="0000000B" w14:textId="77777777" w:rsidR="006D03E1" w:rsidRDefault="006D03E1"/>
    <w:p w14:paraId="0000000C" w14:textId="0C941CA1" w:rsidR="006D03E1" w:rsidRDefault="00057547">
      <w:r>
        <w:t>It all boils down to t</w:t>
      </w:r>
      <w:r>
        <w:t>he law of the harvest; if you give generously, it’ll come back to you.</w:t>
      </w:r>
      <w:ins w:id="2" w:author="Chuck Swanson" w:date="2019-11-26T13:39:00Z">
        <w:r w:rsidR="00B561FA">
          <w:t xml:space="preserve"> </w:t>
        </w:r>
      </w:ins>
      <w:proofErr w:type="gramStart"/>
      <w:r>
        <w:t>So</w:t>
      </w:r>
      <w:proofErr w:type="gramEnd"/>
      <w:r>
        <w:t xml:space="preserve"> here’s my bit of real estate training for you. Learn to harness the power of giving, and you’ll see how it will benefit you down the line. Start by giving away these five things freel</w:t>
      </w:r>
      <w:r>
        <w:t xml:space="preserve">y: </w:t>
      </w:r>
    </w:p>
    <w:p w14:paraId="0000000D" w14:textId="77777777" w:rsidR="006D03E1" w:rsidRDefault="006D03E1"/>
    <w:p w14:paraId="0000000E" w14:textId="77777777" w:rsidR="006D03E1" w:rsidRDefault="00057547">
      <w:pPr>
        <w:rPr>
          <w:b/>
        </w:rPr>
      </w:pPr>
      <w:r>
        <w:rPr>
          <w:b/>
        </w:rPr>
        <w:t>Energy</w:t>
      </w:r>
    </w:p>
    <w:p w14:paraId="0000000F" w14:textId="77777777" w:rsidR="006D03E1" w:rsidRDefault="006D03E1"/>
    <w:p w14:paraId="00000010" w14:textId="77777777" w:rsidR="006D03E1" w:rsidRDefault="00057547">
      <w:r>
        <w:t>There are people we meet who we just think, “I really like that person.” We can’t put our fingers on exactly why, but we know they’re good people. These folks exude great energy and leave the people they meet feeling happy, heard and appreciat</w:t>
      </w:r>
      <w:r>
        <w:t>ed. Adopt a positive mindset and share your positivity with the people around you.</w:t>
      </w:r>
    </w:p>
    <w:p w14:paraId="00000011" w14:textId="77777777" w:rsidR="006D03E1" w:rsidRDefault="006D03E1"/>
    <w:p w14:paraId="00000012" w14:textId="77777777" w:rsidR="006D03E1" w:rsidRDefault="00057547">
      <w:pPr>
        <w:rPr>
          <w:b/>
        </w:rPr>
      </w:pPr>
      <w:r>
        <w:rPr>
          <w:b/>
        </w:rPr>
        <w:t xml:space="preserve">Smiles </w:t>
      </w:r>
    </w:p>
    <w:p w14:paraId="00000013" w14:textId="77777777" w:rsidR="006D03E1" w:rsidRDefault="006D03E1"/>
    <w:p w14:paraId="00000014" w14:textId="77777777" w:rsidR="006D03E1" w:rsidRDefault="00057547">
      <w:r>
        <w:t>Smiles are contagious and can improve the days of both the people giving and receiving the smile. Smile at clients, family, friends and strangers alike. Even if yo</w:t>
      </w:r>
      <w:r>
        <w:t xml:space="preserve">u’re having a crummy day; smile at the next person you </w:t>
      </w:r>
      <w:proofErr w:type="gramStart"/>
      <w:r>
        <w:t>see</w:t>
      </w:r>
      <w:proofErr w:type="gramEnd"/>
      <w:r>
        <w:t xml:space="preserve"> and you can be sure you’ll improve their mood and yours.</w:t>
      </w:r>
    </w:p>
    <w:p w14:paraId="00000015" w14:textId="77777777" w:rsidR="006D03E1" w:rsidRDefault="006D03E1"/>
    <w:p w14:paraId="00000016" w14:textId="77777777" w:rsidR="006D03E1" w:rsidRDefault="00057547">
      <w:pPr>
        <w:rPr>
          <w:b/>
        </w:rPr>
      </w:pPr>
      <w:r>
        <w:rPr>
          <w:b/>
        </w:rPr>
        <w:t xml:space="preserve">Compliments </w:t>
      </w:r>
    </w:p>
    <w:p w14:paraId="00000017" w14:textId="77777777" w:rsidR="006D03E1" w:rsidRDefault="006D03E1"/>
    <w:p w14:paraId="00000018" w14:textId="77777777" w:rsidR="006D03E1" w:rsidRDefault="00057547">
      <w:r>
        <w:t xml:space="preserve">Make sure your compliments are genuine. Don’t just give the </w:t>
      </w:r>
      <w:proofErr w:type="gramStart"/>
      <w:r>
        <w:t>compliment, but</w:t>
      </w:r>
      <w:proofErr w:type="gramEnd"/>
      <w:r>
        <w:t xml:space="preserve"> tell the person why you gave it. Then ask a quest</w:t>
      </w:r>
      <w:r>
        <w:t xml:space="preserve">ion following up with it. For example, I might say, “I like the curtains in your living room. The color and pattern really </w:t>
      </w:r>
      <w:proofErr w:type="gramStart"/>
      <w:r>
        <w:t>ties</w:t>
      </w:r>
      <w:proofErr w:type="gramEnd"/>
      <w:r>
        <w:t xml:space="preserve"> the room together.” Then I’ll ask a question to engage further: “Did you select them yourself or did you work with a designer to</w:t>
      </w:r>
      <w:r>
        <w:t xml:space="preserve"> style this room?” This is how the receiver knows the compliment is genuine and from the heart. </w:t>
      </w:r>
    </w:p>
    <w:p w14:paraId="00000019" w14:textId="77777777" w:rsidR="006D03E1" w:rsidRDefault="006D03E1"/>
    <w:p w14:paraId="0000001A" w14:textId="77777777" w:rsidR="006D03E1" w:rsidRDefault="00057547">
      <w:pPr>
        <w:rPr>
          <w:b/>
        </w:rPr>
      </w:pPr>
      <w:r>
        <w:rPr>
          <w:b/>
        </w:rPr>
        <w:t xml:space="preserve">Time </w:t>
      </w:r>
    </w:p>
    <w:p w14:paraId="0000001B" w14:textId="77777777" w:rsidR="006D03E1" w:rsidRDefault="006D03E1"/>
    <w:p w14:paraId="0000001C" w14:textId="77777777" w:rsidR="006D03E1" w:rsidRDefault="00057547">
      <w:r>
        <w:t>The gift of time is the greatest thing you can give anyone, whether it’s your favorite client or your loved ones. We’re busier than ever these days mak</w:t>
      </w:r>
      <w:r>
        <w:t>ing the gift of time a rare commodity. Figure out what and who you value, then prioritize your day based on that. If family and loved ones are your priority, spend as much time as possible with them. At work, or with friends, instead of thinking of the nex</w:t>
      </w:r>
      <w:r>
        <w:t xml:space="preserve">t thing, pay attention and focus on the current conversation. </w:t>
      </w:r>
    </w:p>
    <w:p w14:paraId="0000001D" w14:textId="77777777" w:rsidR="006D03E1" w:rsidRDefault="006D03E1"/>
    <w:p w14:paraId="0000001E" w14:textId="77777777" w:rsidR="006D03E1" w:rsidRDefault="00057547">
      <w:pPr>
        <w:rPr>
          <w:b/>
        </w:rPr>
      </w:pPr>
      <w:r>
        <w:rPr>
          <w:b/>
        </w:rPr>
        <w:t>Patience</w:t>
      </w:r>
    </w:p>
    <w:p w14:paraId="0000001F" w14:textId="77777777" w:rsidR="006D03E1" w:rsidRDefault="006D03E1"/>
    <w:p w14:paraId="00000020" w14:textId="77777777" w:rsidR="006D03E1" w:rsidRDefault="00057547">
      <w:r>
        <w:t>Our get-it-now instant society has made us less patient than before. Patience causes us to slow down, empathize with the other person and extend grace. If you find yourself getting impatient, pause and count to 10, taking deep breaths as you count. Think f</w:t>
      </w:r>
      <w:r>
        <w:t>rom the other person’s perspective and look for ways you can serve them better.</w:t>
      </w:r>
    </w:p>
    <w:p w14:paraId="00000021" w14:textId="77777777" w:rsidR="006D03E1" w:rsidRDefault="006D03E1"/>
    <w:p w14:paraId="00000022" w14:textId="77777777" w:rsidR="006D03E1" w:rsidRDefault="00057547">
      <w:r>
        <w:t xml:space="preserve">As you pursue your own path of giving, make sure you invest in real estate training that focuses on this spirit! </w:t>
      </w:r>
      <w:commentRangeStart w:id="3"/>
      <w:r>
        <w:t>The Pathway to Mastery—Essentials</w:t>
      </w:r>
      <w:commentRangeEnd w:id="3"/>
      <w:r>
        <w:commentReference w:id="3"/>
      </w:r>
      <w:r>
        <w:t xml:space="preserve"> is Buffini &amp; Company’s tr</w:t>
      </w:r>
      <w:r>
        <w:t xml:space="preserve">aining program that does just that. Learn more about “The Law of the Harvest” and other heartfelt strategies that compose a solid real estate business. </w:t>
      </w:r>
    </w:p>
    <w:p w14:paraId="00000023" w14:textId="77777777" w:rsidR="006D03E1" w:rsidRDefault="006D03E1"/>
    <w:p w14:paraId="00000024" w14:textId="20A398D9" w:rsidR="006D03E1" w:rsidRDefault="006D03E1">
      <w:pPr>
        <w:rPr>
          <w:ins w:id="4" w:author="Chuck Swanson" w:date="2019-11-26T13:43:00Z"/>
        </w:rPr>
      </w:pPr>
    </w:p>
    <w:p w14:paraId="3F2B81C4" w14:textId="3D769E29" w:rsidR="00057547" w:rsidRDefault="00057547">
      <w:pPr>
        <w:rPr>
          <w:ins w:id="5" w:author="Chuck Swanson" w:date="2019-11-26T13:43:00Z"/>
        </w:rPr>
      </w:pPr>
      <w:ins w:id="6" w:author="Chuck Swanson" w:date="2019-11-26T13:43:00Z">
        <w:r>
          <w:t>Meta Data:</w:t>
        </w:r>
      </w:ins>
    </w:p>
    <w:p w14:paraId="0A9E6197" w14:textId="79129766" w:rsidR="00057547" w:rsidRDefault="00057547">
      <w:pPr>
        <w:rPr>
          <w:ins w:id="7" w:author="Chuck Swanson" w:date="2019-11-26T13:43:00Z"/>
        </w:rPr>
      </w:pPr>
    </w:p>
    <w:p w14:paraId="59471113" w14:textId="238925B3" w:rsidR="00057547" w:rsidRDefault="00057547">
      <w:pPr>
        <w:rPr>
          <w:ins w:id="8" w:author="Chuck Swanson" w:date="2019-11-26T13:43:00Z"/>
          <w:bCs/>
        </w:rPr>
      </w:pPr>
      <w:ins w:id="9" w:author="Chuck Swanson" w:date="2019-11-26T13:43:00Z">
        <w:r>
          <w:t>Title:</w:t>
        </w:r>
        <w:r>
          <w:tab/>
        </w:r>
        <w:r>
          <w:tab/>
        </w:r>
        <w:r w:rsidRPr="00B561FA">
          <w:rPr>
            <w:bCs/>
          </w:rPr>
          <w:t>Why a Spirit Giving is Critical for Your Success</w:t>
        </w:r>
      </w:ins>
    </w:p>
    <w:p w14:paraId="5F781B04" w14:textId="1DB1643D" w:rsidR="00057547" w:rsidRDefault="00057547">
      <w:pPr>
        <w:rPr>
          <w:ins w:id="10" w:author="Chuck Swanson" w:date="2019-11-26T13:43:00Z"/>
          <w:bCs/>
        </w:rPr>
      </w:pPr>
    </w:p>
    <w:p w14:paraId="395F2E56" w14:textId="4966E4D2" w:rsidR="00057547" w:rsidRDefault="00057547">
      <w:pPr>
        <w:rPr>
          <w:ins w:id="11" w:author="Chuck Swanson" w:date="2019-11-26T13:44:00Z"/>
        </w:rPr>
      </w:pPr>
      <w:ins w:id="12" w:author="Chuck Swanson" w:date="2019-11-26T13:43:00Z">
        <w:r>
          <w:rPr>
            <w:bCs/>
          </w:rPr>
          <w:t>Description:</w:t>
        </w:r>
        <w:r>
          <w:rPr>
            <w:bCs/>
          </w:rPr>
          <w:tab/>
        </w:r>
      </w:ins>
      <w:ins w:id="13" w:author="Chuck Swanson" w:date="2019-11-26T13:44:00Z">
        <w:r>
          <w:t>As you pursue your own path of giving, make sure you invest in real estate training that focuses on this spirit!</w:t>
        </w:r>
      </w:ins>
    </w:p>
    <w:p w14:paraId="0B652BFA" w14:textId="4354C793" w:rsidR="00057547" w:rsidRDefault="00057547">
      <w:pPr>
        <w:rPr>
          <w:ins w:id="14" w:author="Chuck Swanson" w:date="2019-11-26T13:44:00Z"/>
        </w:rPr>
      </w:pPr>
    </w:p>
    <w:p w14:paraId="26791D42" w14:textId="4EC72B04" w:rsidR="00057547" w:rsidRDefault="00057547">
      <w:ins w:id="15" w:author="Chuck Swanson" w:date="2019-11-26T13:44:00Z">
        <w:r>
          <w:t>Keywords:</w:t>
        </w:r>
        <w:r>
          <w:tab/>
          <w:t>real estate training, best real estate training, Buffini &amp; Company, invest in real estate training</w:t>
        </w:r>
      </w:ins>
      <w:bookmarkStart w:id="16" w:name="_GoBack"/>
      <w:bookmarkEnd w:id="16"/>
    </w:p>
    <w:sectPr w:rsidR="00057547">
      <w:pgSz w:w="12240" w:h="15840"/>
      <w:pgMar w:top="144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arketing Admin" w:date="2019-11-25T19:44:00Z" w:initials="">
    <w:p w14:paraId="00000025" w14:textId="77777777" w:rsidR="006D03E1" w:rsidRDefault="00057547">
      <w:pPr>
        <w:widowControl w:val="0"/>
        <w:pBdr>
          <w:top w:val="nil"/>
          <w:left w:val="nil"/>
          <w:bottom w:val="nil"/>
          <w:right w:val="nil"/>
          <w:between w:val="nil"/>
        </w:pBdr>
        <w:spacing w:line="240" w:lineRule="auto"/>
        <w:rPr>
          <w:color w:val="000000"/>
        </w:rPr>
      </w:pPr>
      <w:r>
        <w:rPr>
          <w:color w:val="000000"/>
        </w:rPr>
        <w:t>Link to TPTM page with UTM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25" w16cid:durableId="2187A4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ck Swanson">
    <w15:presenceInfo w15:providerId="None" w15:userId="Chuck Swa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3E1"/>
    <w:rsid w:val="00057547"/>
    <w:rsid w:val="006D03E1"/>
    <w:rsid w:val="00B5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7B6E"/>
  <w15:docId w15:val="{BFFB055D-B54F-4934-A810-239218C9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561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1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57547"/>
    <w:rPr>
      <w:b/>
      <w:bCs/>
    </w:rPr>
  </w:style>
  <w:style w:type="character" w:customStyle="1" w:styleId="CommentSubjectChar">
    <w:name w:val="Comment Subject Char"/>
    <w:basedOn w:val="CommentTextChar"/>
    <w:link w:val="CommentSubject"/>
    <w:uiPriority w:val="99"/>
    <w:semiHidden/>
    <w:rsid w:val="000575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Chuck Swanson</cp:lastModifiedBy>
  <cp:revision>2</cp:revision>
  <dcterms:created xsi:type="dcterms:W3CDTF">2019-11-26T18:45:00Z</dcterms:created>
  <dcterms:modified xsi:type="dcterms:W3CDTF">2019-11-26T18:45:00Z</dcterms:modified>
</cp:coreProperties>
</file>