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0742" w14:textId="77777777" w:rsidR="00E56D1D" w:rsidRPr="007F5B63" w:rsidRDefault="00E56D1D" w:rsidP="00E56D1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F5B63">
        <w:rPr>
          <w:rFonts w:ascii="Times New Roman" w:hAnsi="Times New Roman" w:cs="Times New Roman"/>
          <w:b/>
          <w:sz w:val="24"/>
          <w:szCs w:val="24"/>
        </w:rPr>
        <w:t>Podcast Blog</w:t>
      </w:r>
    </w:p>
    <w:p w14:paraId="05B73BC8" w14:textId="07EC5452" w:rsidR="00E56D1D" w:rsidRPr="000C68C5" w:rsidRDefault="005E4B3E" w:rsidP="00E56D1D">
      <w:pPr>
        <w:spacing w:line="48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21109163"/>
      <w:r w:rsidRPr="000C68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Unleash Your Inner Olympian </w:t>
      </w:r>
      <w:r w:rsidRPr="000C68C5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  <w:t>–</w:t>
      </w:r>
      <w:bookmarkStart w:id="1" w:name="_Hlk39171928"/>
      <w:r w:rsidRPr="000C68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1"/>
      <w:r w:rsidRPr="000C68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Reflections on an Interview with </w:t>
      </w:r>
      <w:proofErr w:type="spellStart"/>
      <w:r w:rsidRPr="000C68C5">
        <w:rPr>
          <w:rFonts w:ascii="Times New Roman" w:eastAsia="Calibri" w:hAnsi="Times New Roman" w:cs="Times New Roman"/>
          <w:b/>
          <w:bCs/>
          <w:sz w:val="24"/>
          <w:szCs w:val="24"/>
        </w:rPr>
        <w:t>Apolo</w:t>
      </w:r>
      <w:proofErr w:type="spellEnd"/>
      <w:r w:rsidRPr="000C68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Ohno </w:t>
      </w:r>
    </w:p>
    <w:p w14:paraId="55544E3D" w14:textId="77777777" w:rsidR="005E4B3E" w:rsidRDefault="005E4B3E" w:rsidP="00E56D1D">
      <w:pPr>
        <w:shd w:val="clear" w:color="auto" w:fill="FFFFFF"/>
        <w:spacing w:after="210" w:line="480" w:lineRule="auto"/>
        <w:rPr>
          <w:rFonts w:ascii="Times New Roman" w:hAnsi="Times New Roman" w:cs="Times New Roman"/>
          <w:sz w:val="24"/>
          <w:szCs w:val="24"/>
        </w:rPr>
      </w:pPr>
      <w:bookmarkStart w:id="2" w:name="_Hlk21110067"/>
      <w:bookmarkStart w:id="3" w:name="_Hlk49954533"/>
      <w:bookmarkStart w:id="4" w:name="_Hlk55393544"/>
      <w:bookmarkStart w:id="5" w:name="_Hlk35451477"/>
      <w:bookmarkEnd w:id="0"/>
    </w:p>
    <w:p w14:paraId="18920D00" w14:textId="371386F1" w:rsidR="00E56D1D" w:rsidRDefault="00993085" w:rsidP="009930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6" w:name="_Hlk39851755"/>
      <w:r>
        <w:rPr>
          <w:rFonts w:ascii="Times New Roman" w:hAnsi="Times New Roman" w:cs="Times New Roman"/>
          <w:sz w:val="24"/>
          <w:szCs w:val="24"/>
        </w:rPr>
        <w:t xml:space="preserve">What does it take to have the mindset of an Olympian? </w:t>
      </w:r>
      <w:bookmarkEnd w:id="6"/>
      <w:r w:rsidRPr="006205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 recently interviewed speed skater </w:t>
      </w:r>
      <w:proofErr w:type="spellStart"/>
      <w:r w:rsidRPr="006205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Apolo</w:t>
      </w:r>
      <w:proofErr w:type="spellEnd"/>
      <w:r w:rsidRPr="006205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Ohno, the most decorated U.S. Winter Olympian of all time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to find out </w:t>
      </w:r>
      <w:bookmarkStart w:id="7" w:name="_Hlk39851781"/>
      <w:r>
        <w:rPr>
          <w:rFonts w:ascii="Times New Roman" w:eastAsia="Arial" w:hAnsi="Times New Roman" w:cs="Times New Roman"/>
          <w:sz w:val="24"/>
          <w:szCs w:val="24"/>
          <w:lang w:val="en" w:eastAsia="en-IE"/>
        </w:rPr>
        <w:t>how to unlock inner potential and achieve at the highest level</w:t>
      </w:r>
      <w:r>
        <w:rPr>
          <w:rFonts w:ascii="Times New Roman" w:hAnsi="Times New Roman" w:cs="Times New Roman"/>
          <w:iCs/>
          <w:sz w:val="24"/>
          <w:szCs w:val="24"/>
        </w:rPr>
        <w:t xml:space="preserve">, even when the going gets tough. </w:t>
      </w:r>
      <w:bookmarkEnd w:id="7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Here are some of the </w:t>
      </w:r>
      <w:r w:rsidR="001B01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takeaways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that resonated with me most:  </w:t>
      </w:r>
      <w:r w:rsidR="00E56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A2AE29" w14:textId="77777777" w:rsidR="008F4AA5" w:rsidRDefault="008F4AA5" w:rsidP="009930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9A9AC9F" w14:textId="429A0F03" w:rsidR="000716C9" w:rsidRPr="000707AE" w:rsidRDefault="00E50826" w:rsidP="00071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0716C9" w:rsidRPr="000707AE">
        <w:rPr>
          <w:rFonts w:ascii="Times New Roman" w:hAnsi="Times New Roman" w:cs="Times New Roman"/>
          <w:b/>
          <w:sz w:val="24"/>
          <w:szCs w:val="24"/>
        </w:rPr>
        <w:t>etach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734BE4" w14:textId="2B9DCFBA" w:rsidR="00B83F06" w:rsidRDefault="00572C06" w:rsidP="00572C06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today’s ‘always-on’ culture, it’s easy to lose 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>your way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 xml:space="preserve">With so many </w:t>
      </w:r>
      <w:r w:rsidRPr="00B83F06">
        <w:rPr>
          <w:rFonts w:ascii="Times New Roman" w:hAnsi="Times New Roman" w:cs="Times New Roman"/>
          <w:sz w:val="24"/>
          <w:szCs w:val="24"/>
          <w:lang w:val="en-US"/>
        </w:rPr>
        <w:t xml:space="preserve">people </w:t>
      </w:r>
      <w:r w:rsidR="00292CA5">
        <w:rPr>
          <w:rFonts w:ascii="Times New Roman" w:hAnsi="Times New Roman" w:cs="Times New Roman"/>
          <w:sz w:val="24"/>
          <w:szCs w:val="24"/>
          <w:lang w:val="en-US"/>
        </w:rPr>
        <w:t xml:space="preserve">now 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 xml:space="preserve">working from home or doing a hybrid version,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there’s often </w:t>
      </w:r>
      <w:r w:rsidRPr="00B83F06">
        <w:rPr>
          <w:rFonts w:ascii="Times New Roman" w:hAnsi="Times New Roman" w:cs="Times New Roman"/>
          <w:sz w:val="24"/>
          <w:szCs w:val="24"/>
          <w:lang w:val="en-US"/>
        </w:rPr>
        <w:t>not a clear enough separation between home and work life</w:t>
      </w:r>
      <w:r w:rsidR="006C616F">
        <w:rPr>
          <w:rFonts w:ascii="Times New Roman" w:hAnsi="Times New Roman" w:cs="Times New Roman"/>
          <w:sz w:val="24"/>
          <w:szCs w:val="24"/>
          <w:lang w:val="en-US"/>
        </w:rPr>
        <w:t xml:space="preserve">, which means 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>drift can set in</w:t>
      </w:r>
      <w:r w:rsidRPr="00B83F0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great way to get some perspective is to detach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>. This means intentionally stepping away</w:t>
      </w:r>
      <w:r w:rsidR="000C3F2C" w:rsidRPr="000C3F2C">
        <w:rPr>
          <w:rFonts w:ascii="Times New Roman" w:hAnsi="Times New Roman" w:cs="Times New Roman"/>
          <w:sz w:val="24"/>
          <w:szCs w:val="24"/>
          <w:lang w:val="en-US"/>
        </w:rPr>
        <w:t xml:space="preserve"> from where you're at, what you're doing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C3F2C" w:rsidRPr="000C3F2C">
        <w:rPr>
          <w:rFonts w:ascii="Times New Roman" w:hAnsi="Times New Roman" w:cs="Times New Roman"/>
          <w:sz w:val="24"/>
          <w:szCs w:val="24"/>
          <w:lang w:val="en-US"/>
        </w:rPr>
        <w:t xml:space="preserve">who you're doing it with. 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>Whether it’s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an hour, a day or a weekend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C616F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 xml:space="preserve"> somewhere peaceful, turn off your phone, detach from your routines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get some 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>head</w:t>
      </w:r>
      <w:r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 xml:space="preserve">. You’ll be amazed by the </w:t>
      </w:r>
      <w:r>
        <w:rPr>
          <w:rFonts w:ascii="Times New Roman" w:hAnsi="Times New Roman" w:cs="Times New Roman"/>
          <w:sz w:val="24"/>
          <w:szCs w:val="24"/>
          <w:lang w:val="en-US"/>
        </w:rPr>
        <w:t>clarity you can achieve very quickly</w:t>
      </w:r>
      <w:r w:rsidR="001B016F">
        <w:rPr>
          <w:rFonts w:ascii="Times New Roman" w:hAnsi="Times New Roman" w:cs="Times New Roman"/>
          <w:sz w:val="24"/>
          <w:szCs w:val="24"/>
          <w:lang w:val="en-US"/>
        </w:rPr>
        <w:t>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F2C" w:rsidRPr="000C3F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63D5387" w14:textId="3EA83F92" w:rsidR="000C3F2C" w:rsidRDefault="000C3F2C" w:rsidP="001922E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79B8753" w14:textId="04A35957" w:rsidR="000C3F2C" w:rsidRPr="000C3F2C" w:rsidRDefault="000C3F2C" w:rsidP="001922E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65EED7" w14:textId="77777777" w:rsidR="000C3F2C" w:rsidRPr="000C3F2C" w:rsidRDefault="000C3F2C" w:rsidP="001922E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3F2C">
        <w:rPr>
          <w:rFonts w:ascii="Times New Roman" w:hAnsi="Times New Roman" w:cs="Times New Roman"/>
          <w:b/>
          <w:sz w:val="24"/>
          <w:szCs w:val="24"/>
          <w:lang w:val="en-US"/>
        </w:rPr>
        <w:t>Get up on the balcony</w:t>
      </w:r>
    </w:p>
    <w:p w14:paraId="32616053" w14:textId="3B7635AA" w:rsidR="001922E7" w:rsidRDefault="0005664C" w:rsidP="001922E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Sometimes, life gets so busy that you can’t see the wood for the trees. </w:t>
      </w:r>
      <w:r w:rsidR="00572C06">
        <w:rPr>
          <w:rFonts w:ascii="Times New Roman" w:hAnsi="Times New Roman" w:cs="Times New Roman"/>
          <w:sz w:val="24"/>
          <w:szCs w:val="24"/>
          <w:lang w:val="en-US"/>
        </w:rPr>
        <w:t xml:space="preserve">When you’ve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taken that first step and </w:t>
      </w:r>
      <w:r w:rsidR="00572C06">
        <w:rPr>
          <w:rFonts w:ascii="Times New Roman" w:hAnsi="Times New Roman" w:cs="Times New Roman"/>
          <w:sz w:val="24"/>
          <w:szCs w:val="24"/>
          <w:lang w:val="en-US"/>
        </w:rPr>
        <w:t xml:space="preserve">successfully detached from your regular routines and habits, you can </w:t>
      </w:r>
      <w:r w:rsidR="00A17800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>
        <w:rPr>
          <w:rFonts w:ascii="Times New Roman" w:hAnsi="Times New Roman" w:cs="Times New Roman"/>
          <w:sz w:val="24"/>
          <w:szCs w:val="24"/>
          <w:lang w:val="en-US"/>
        </w:rPr>
        <w:t>metaphorically ‘</w:t>
      </w:r>
      <w:r w:rsidR="00572C06">
        <w:rPr>
          <w:rFonts w:ascii="Times New Roman" w:hAnsi="Times New Roman" w:cs="Times New Roman"/>
          <w:sz w:val="24"/>
          <w:szCs w:val="24"/>
          <w:lang w:val="en-US"/>
        </w:rPr>
        <w:t>get up on the balcony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64534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601DB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xamine the five circles in you</w:t>
      </w:r>
      <w:r w:rsidR="00D601DB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life</w:t>
      </w:r>
      <w:r w:rsidR="00A1780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D601DB">
        <w:rPr>
          <w:rFonts w:ascii="Times New Roman" w:hAnsi="Times New Roman" w:cs="Times New Roman"/>
          <w:sz w:val="24"/>
          <w:szCs w:val="24"/>
          <w:lang w:val="en-US"/>
        </w:rPr>
        <w:t xml:space="preserve">spiritual, family, business, </w:t>
      </w:r>
      <w:r w:rsidR="00F44423">
        <w:rPr>
          <w:rFonts w:ascii="Times New Roman" w:hAnsi="Times New Roman" w:cs="Times New Roman"/>
          <w:sz w:val="24"/>
          <w:szCs w:val="24"/>
          <w:lang w:val="en-US"/>
        </w:rPr>
        <w:t>financial and personal</w:t>
      </w:r>
      <w:r w:rsidR="00D601DB">
        <w:rPr>
          <w:rFonts w:ascii="Times New Roman" w:hAnsi="Times New Roman" w:cs="Times New Roman"/>
          <w:sz w:val="24"/>
          <w:szCs w:val="24"/>
          <w:lang w:val="en-US"/>
        </w:rPr>
        <w:t>. By reviewing your goals</w:t>
      </w:r>
      <w:r w:rsidR="00A17800">
        <w:rPr>
          <w:rFonts w:ascii="Times New Roman" w:hAnsi="Times New Roman" w:cs="Times New Roman"/>
          <w:sz w:val="24"/>
          <w:szCs w:val="24"/>
          <w:lang w:val="en-US"/>
        </w:rPr>
        <w:t xml:space="preserve"> in each area</w:t>
      </w:r>
      <w:r w:rsidR="00D601DB">
        <w:rPr>
          <w:rFonts w:ascii="Times New Roman" w:hAnsi="Times New Roman" w:cs="Times New Roman"/>
          <w:sz w:val="24"/>
          <w:szCs w:val="24"/>
          <w:lang w:val="en-US"/>
        </w:rPr>
        <w:t>, you</w:t>
      </w:r>
      <w:r w:rsidR="00F44423">
        <w:rPr>
          <w:rFonts w:ascii="Times New Roman" w:hAnsi="Times New Roman" w:cs="Times New Roman"/>
          <w:sz w:val="24"/>
          <w:szCs w:val="24"/>
          <w:lang w:val="en-US"/>
        </w:rPr>
        <w:t xml:space="preserve">’ll be able </w:t>
      </w:r>
      <w:r w:rsidR="00F444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clearly </w:t>
      </w:r>
      <w:r w:rsidR="001922E7">
        <w:rPr>
          <w:rFonts w:ascii="Times New Roman" w:hAnsi="Times New Roman" w:cs="Times New Roman"/>
          <w:sz w:val="24"/>
          <w:szCs w:val="24"/>
          <w:lang w:val="en-US"/>
        </w:rPr>
        <w:t>assess</w:t>
      </w:r>
      <w:r w:rsidR="001922E7" w:rsidRPr="002F31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4423">
        <w:rPr>
          <w:rFonts w:ascii="Times New Roman" w:hAnsi="Times New Roman" w:cs="Times New Roman"/>
          <w:sz w:val="24"/>
          <w:szCs w:val="24"/>
          <w:lang w:val="en-US"/>
        </w:rPr>
        <w:t>where you’re 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22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922E7" w:rsidRPr="002F31B8">
        <w:rPr>
          <w:rFonts w:ascii="Times New Roman" w:hAnsi="Times New Roman" w:cs="Times New Roman"/>
          <w:sz w:val="24"/>
          <w:szCs w:val="24"/>
          <w:lang w:val="en-US"/>
        </w:rPr>
        <w:t xml:space="preserve">dentify </w:t>
      </w:r>
      <w:r w:rsidR="00A17800">
        <w:rPr>
          <w:rFonts w:ascii="Times New Roman" w:hAnsi="Times New Roman" w:cs="Times New Roman"/>
          <w:sz w:val="24"/>
          <w:szCs w:val="24"/>
          <w:lang w:val="en-US"/>
        </w:rPr>
        <w:t>what you</w:t>
      </w:r>
      <w:r w:rsidR="00192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22E7" w:rsidRPr="002F31B8">
        <w:rPr>
          <w:rFonts w:ascii="Times New Roman" w:hAnsi="Times New Roman" w:cs="Times New Roman"/>
          <w:sz w:val="24"/>
          <w:szCs w:val="24"/>
          <w:lang w:val="en-US"/>
        </w:rPr>
        <w:t xml:space="preserve">need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tackle and make </w:t>
      </w:r>
      <w:r w:rsidR="001922E7" w:rsidRPr="002F31B8">
        <w:rPr>
          <w:rFonts w:ascii="Times New Roman" w:hAnsi="Times New Roman" w:cs="Times New Roman"/>
          <w:sz w:val="24"/>
          <w:szCs w:val="24"/>
          <w:lang w:val="en-US"/>
        </w:rPr>
        <w:t>calculated decisions about what to do next</w:t>
      </w:r>
      <w:r w:rsidR="001922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D500389" w14:textId="77777777" w:rsidR="000716C9" w:rsidRPr="000707AE" w:rsidRDefault="000716C9" w:rsidP="00071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8561FE" w14:textId="16525ED6" w:rsidR="000716C9" w:rsidRPr="000707AE" w:rsidRDefault="0067171B" w:rsidP="000716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Identify a </w:t>
      </w:r>
      <w:r w:rsidR="000716C9" w:rsidRPr="000707AE">
        <w:rPr>
          <w:rFonts w:ascii="Times New Roman" w:hAnsi="Times New Roman" w:cs="Times New Roman"/>
          <w:b/>
          <w:sz w:val="24"/>
          <w:szCs w:val="24"/>
        </w:rPr>
        <w:t xml:space="preserve">feeling </w:t>
      </w:r>
      <w:r>
        <w:rPr>
          <w:rFonts w:ascii="Times New Roman" w:hAnsi="Times New Roman" w:cs="Times New Roman"/>
          <w:b/>
          <w:sz w:val="24"/>
          <w:szCs w:val="24"/>
        </w:rPr>
        <w:t xml:space="preserve">you </w:t>
      </w:r>
      <w:r w:rsidR="000716C9" w:rsidRPr="000707AE">
        <w:rPr>
          <w:rFonts w:ascii="Times New Roman" w:hAnsi="Times New Roman" w:cs="Times New Roman"/>
          <w:b/>
          <w:sz w:val="24"/>
          <w:szCs w:val="24"/>
        </w:rPr>
        <w:t>hate</w:t>
      </w:r>
    </w:p>
    <w:p w14:paraId="780D2D41" w14:textId="3DCE0BB8" w:rsidR="000716C9" w:rsidRDefault="004D4201" w:rsidP="00071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D4201">
        <w:rPr>
          <w:rFonts w:ascii="Times New Roman" w:hAnsi="Times New Roman" w:cs="Times New Roman"/>
          <w:sz w:val="24"/>
          <w:szCs w:val="24"/>
        </w:rPr>
        <w:t>dentify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4D4201">
        <w:rPr>
          <w:rFonts w:ascii="Times New Roman" w:hAnsi="Times New Roman" w:cs="Times New Roman"/>
          <w:sz w:val="24"/>
          <w:szCs w:val="24"/>
        </w:rPr>
        <w:t xml:space="preserve"> a feeling that you </w:t>
      </w:r>
      <w:r>
        <w:rPr>
          <w:rFonts w:ascii="Times New Roman" w:hAnsi="Times New Roman" w:cs="Times New Roman"/>
          <w:sz w:val="24"/>
          <w:szCs w:val="24"/>
        </w:rPr>
        <w:t>intensely dislike</w:t>
      </w:r>
      <w:r w:rsidRPr="004D42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experiencing </w:t>
      </w:r>
      <w:r w:rsidRPr="004D4201">
        <w:rPr>
          <w:rFonts w:ascii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hAnsi="Times New Roman" w:cs="Times New Roman"/>
          <w:sz w:val="24"/>
          <w:szCs w:val="24"/>
        </w:rPr>
        <w:t xml:space="preserve">really </w:t>
      </w:r>
      <w:r w:rsidRPr="004D4201">
        <w:rPr>
          <w:rFonts w:ascii="Times New Roman" w:hAnsi="Times New Roman" w:cs="Times New Roman"/>
          <w:sz w:val="24"/>
          <w:szCs w:val="24"/>
        </w:rPr>
        <w:t xml:space="preserve">help to pinpoint what you want to </w:t>
      </w:r>
      <w:r w:rsidR="00A17800">
        <w:rPr>
          <w:rFonts w:ascii="Times New Roman" w:hAnsi="Times New Roman" w:cs="Times New Roman"/>
          <w:sz w:val="24"/>
          <w:szCs w:val="24"/>
        </w:rPr>
        <w:t xml:space="preserve">eliminate </w:t>
      </w:r>
      <w:r w:rsidRPr="004D4201">
        <w:rPr>
          <w:rFonts w:ascii="Times New Roman" w:hAnsi="Times New Roman" w:cs="Times New Roman"/>
          <w:sz w:val="24"/>
          <w:szCs w:val="24"/>
        </w:rPr>
        <w:t>from you</w:t>
      </w:r>
      <w:r w:rsidR="00A17800">
        <w:rPr>
          <w:rFonts w:ascii="Times New Roman" w:hAnsi="Times New Roman" w:cs="Times New Roman"/>
          <w:sz w:val="24"/>
          <w:szCs w:val="24"/>
        </w:rPr>
        <w:t>r</w:t>
      </w:r>
      <w:r w:rsidRPr="004D4201">
        <w:rPr>
          <w:rFonts w:ascii="Times New Roman" w:hAnsi="Times New Roman" w:cs="Times New Roman"/>
          <w:sz w:val="24"/>
          <w:szCs w:val="24"/>
        </w:rPr>
        <w:t xml:space="preserve"> life</w:t>
      </w:r>
      <w:r w:rsidR="006C616F">
        <w:rPr>
          <w:rFonts w:ascii="Times New Roman" w:hAnsi="Times New Roman" w:cs="Times New Roman"/>
          <w:sz w:val="24"/>
          <w:szCs w:val="24"/>
        </w:rPr>
        <w:t xml:space="preserve"> - </w:t>
      </w:r>
      <w:r w:rsidR="00A17800">
        <w:rPr>
          <w:rFonts w:ascii="Times New Roman" w:hAnsi="Times New Roman" w:cs="Times New Roman"/>
          <w:sz w:val="24"/>
          <w:szCs w:val="24"/>
        </w:rPr>
        <w:t>and what you want to concentrate on</w:t>
      </w:r>
      <w:r w:rsidRPr="004D4201">
        <w:rPr>
          <w:rFonts w:ascii="Times New Roman" w:hAnsi="Times New Roman" w:cs="Times New Roman"/>
          <w:sz w:val="24"/>
          <w:szCs w:val="24"/>
        </w:rPr>
        <w:t xml:space="preserve">. </w:t>
      </w:r>
      <w:r w:rsidR="006C616F">
        <w:rPr>
          <w:rFonts w:ascii="Times New Roman" w:hAnsi="Times New Roman" w:cs="Times New Roman"/>
          <w:sz w:val="24"/>
          <w:szCs w:val="24"/>
        </w:rPr>
        <w:t xml:space="preserve">From </w:t>
      </w:r>
      <w:r w:rsidR="002812AD">
        <w:rPr>
          <w:rFonts w:ascii="Times New Roman" w:hAnsi="Times New Roman" w:cs="Times New Roman"/>
          <w:sz w:val="24"/>
          <w:szCs w:val="24"/>
        </w:rPr>
        <w:t>feeling un</w:t>
      </w:r>
      <w:r w:rsidRPr="004D4201">
        <w:rPr>
          <w:rFonts w:ascii="Times New Roman" w:hAnsi="Times New Roman" w:cs="Times New Roman"/>
          <w:sz w:val="24"/>
          <w:szCs w:val="24"/>
        </w:rPr>
        <w:t xml:space="preserve">healthy </w:t>
      </w:r>
      <w:r w:rsidR="006C616F">
        <w:rPr>
          <w:rFonts w:ascii="Times New Roman" w:hAnsi="Times New Roman" w:cs="Times New Roman"/>
          <w:sz w:val="24"/>
          <w:szCs w:val="24"/>
        </w:rPr>
        <w:t xml:space="preserve">to </w:t>
      </w:r>
      <w:r w:rsidR="00247B29">
        <w:rPr>
          <w:rFonts w:ascii="Times New Roman" w:hAnsi="Times New Roman" w:cs="Times New Roman"/>
          <w:sz w:val="24"/>
          <w:szCs w:val="24"/>
        </w:rPr>
        <w:t xml:space="preserve">being aware that you’re </w:t>
      </w:r>
      <w:r w:rsidR="002812A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17800">
        <w:rPr>
          <w:rFonts w:ascii="Times New Roman" w:hAnsi="Times New Roman" w:cs="Times New Roman"/>
          <w:sz w:val="24"/>
          <w:szCs w:val="24"/>
        </w:rPr>
        <w:t xml:space="preserve">ancially </w:t>
      </w:r>
      <w:r>
        <w:rPr>
          <w:rFonts w:ascii="Times New Roman" w:hAnsi="Times New Roman" w:cs="Times New Roman"/>
          <w:sz w:val="24"/>
          <w:szCs w:val="24"/>
        </w:rPr>
        <w:t xml:space="preserve">insecure, </w:t>
      </w:r>
      <w:r w:rsidRPr="004D4201">
        <w:rPr>
          <w:rFonts w:ascii="Times New Roman" w:hAnsi="Times New Roman" w:cs="Times New Roman"/>
          <w:sz w:val="24"/>
          <w:szCs w:val="24"/>
        </w:rPr>
        <w:t xml:space="preserve">knowing </w:t>
      </w:r>
      <w:r w:rsidR="006C616F">
        <w:rPr>
          <w:rFonts w:ascii="Times New Roman" w:hAnsi="Times New Roman" w:cs="Times New Roman"/>
          <w:sz w:val="24"/>
          <w:szCs w:val="24"/>
        </w:rPr>
        <w:t>what</w:t>
      </w:r>
      <w:r w:rsidR="002812AD">
        <w:rPr>
          <w:rFonts w:ascii="Times New Roman" w:hAnsi="Times New Roman" w:cs="Times New Roman"/>
          <w:sz w:val="24"/>
          <w:szCs w:val="24"/>
        </w:rPr>
        <w:t xml:space="preserve"> </w:t>
      </w:r>
      <w:r w:rsidRPr="004D4201">
        <w:rPr>
          <w:rFonts w:ascii="Times New Roman" w:hAnsi="Times New Roman" w:cs="Times New Roman"/>
          <w:sz w:val="24"/>
          <w:szCs w:val="24"/>
        </w:rPr>
        <w:t xml:space="preserve">you don’t want </w:t>
      </w:r>
      <w:r w:rsidR="006C616F">
        <w:rPr>
          <w:rFonts w:ascii="Times New Roman" w:hAnsi="Times New Roman" w:cs="Times New Roman"/>
          <w:sz w:val="24"/>
          <w:szCs w:val="24"/>
        </w:rPr>
        <w:t>to experience</w:t>
      </w:r>
      <w:r w:rsidRPr="004D4201">
        <w:rPr>
          <w:rFonts w:ascii="Times New Roman" w:hAnsi="Times New Roman" w:cs="Times New Roman"/>
          <w:sz w:val="24"/>
          <w:szCs w:val="24"/>
        </w:rPr>
        <w:t xml:space="preserve"> anymore is a powerful motivator.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800">
        <w:rPr>
          <w:rFonts w:ascii="Times New Roman" w:hAnsi="Times New Roman" w:cs="Times New Roman"/>
          <w:sz w:val="24"/>
          <w:szCs w:val="24"/>
        </w:rPr>
        <w:t xml:space="preserve">The next time you face challenging circumstances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A17800">
        <w:rPr>
          <w:rFonts w:ascii="Times New Roman" w:hAnsi="Times New Roman" w:cs="Times New Roman"/>
          <w:sz w:val="24"/>
          <w:szCs w:val="24"/>
        </w:rPr>
        <w:t xml:space="preserve">think you’re </w:t>
      </w:r>
      <w:r>
        <w:rPr>
          <w:rFonts w:ascii="Times New Roman" w:hAnsi="Times New Roman" w:cs="Times New Roman"/>
          <w:sz w:val="24"/>
          <w:szCs w:val="24"/>
        </w:rPr>
        <w:t xml:space="preserve">going off-track, remember how you don’t want to feel in the future – it’s a great way to </w:t>
      </w:r>
      <w:r w:rsidR="00A17800">
        <w:rPr>
          <w:rFonts w:ascii="Times New Roman" w:hAnsi="Times New Roman" w:cs="Times New Roman"/>
          <w:sz w:val="24"/>
          <w:szCs w:val="24"/>
        </w:rPr>
        <w:t>stay</w:t>
      </w:r>
      <w:r>
        <w:rPr>
          <w:rFonts w:ascii="Times New Roman" w:hAnsi="Times New Roman" w:cs="Times New Roman"/>
          <w:sz w:val="24"/>
          <w:szCs w:val="24"/>
        </w:rPr>
        <w:t xml:space="preserve"> focused on meeting </w:t>
      </w:r>
      <w:r w:rsidR="00A17800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goals. </w:t>
      </w:r>
    </w:p>
    <w:p w14:paraId="11DE7EC6" w14:textId="77777777" w:rsidR="004D4201" w:rsidRPr="004D4201" w:rsidRDefault="004D4201" w:rsidP="00071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8E0A9B" w14:textId="18D61D75" w:rsidR="000716C9" w:rsidRPr="000707AE" w:rsidRDefault="009D3E8B" w:rsidP="000716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0716C9" w:rsidRPr="000707AE">
        <w:rPr>
          <w:rFonts w:ascii="Times New Roman" w:hAnsi="Times New Roman" w:cs="Times New Roman"/>
          <w:b/>
          <w:sz w:val="24"/>
          <w:szCs w:val="24"/>
        </w:rPr>
        <w:t xml:space="preserve">eward yourself </w:t>
      </w:r>
      <w:r>
        <w:rPr>
          <w:rFonts w:ascii="Times New Roman" w:hAnsi="Times New Roman" w:cs="Times New Roman"/>
          <w:b/>
          <w:sz w:val="24"/>
          <w:szCs w:val="24"/>
        </w:rPr>
        <w:t>on</w:t>
      </w:r>
      <w:r w:rsidR="000716C9" w:rsidRPr="000707AE">
        <w:rPr>
          <w:rFonts w:ascii="Times New Roman" w:hAnsi="Times New Roman" w:cs="Times New Roman"/>
          <w:b/>
          <w:sz w:val="24"/>
          <w:szCs w:val="24"/>
        </w:rPr>
        <w:t xml:space="preserve"> the process, not the prize </w:t>
      </w:r>
    </w:p>
    <w:p w14:paraId="7127713B" w14:textId="14876772" w:rsidR="000716C9" w:rsidRPr="000707AE" w:rsidRDefault="009D3E8B" w:rsidP="00071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716C9" w:rsidRPr="000707AE">
        <w:rPr>
          <w:rFonts w:ascii="Times New Roman" w:hAnsi="Times New Roman" w:cs="Times New Roman"/>
          <w:sz w:val="24"/>
          <w:szCs w:val="24"/>
        </w:rPr>
        <w:t xml:space="preserve">ne of the key ingredients </w:t>
      </w:r>
      <w:r w:rsidR="00247B29">
        <w:rPr>
          <w:rFonts w:ascii="Times New Roman" w:hAnsi="Times New Roman" w:cs="Times New Roman"/>
          <w:sz w:val="24"/>
          <w:szCs w:val="24"/>
        </w:rPr>
        <w:t>in</w:t>
      </w:r>
      <w:r w:rsidR="000716C9" w:rsidRPr="000707AE">
        <w:rPr>
          <w:rFonts w:ascii="Times New Roman" w:hAnsi="Times New Roman" w:cs="Times New Roman"/>
          <w:sz w:val="24"/>
          <w:szCs w:val="24"/>
        </w:rPr>
        <w:t xml:space="preserve"> avoid</w:t>
      </w:r>
      <w:r w:rsidR="00DD64EB">
        <w:rPr>
          <w:rFonts w:ascii="Times New Roman" w:hAnsi="Times New Roman" w:cs="Times New Roman"/>
          <w:sz w:val="24"/>
          <w:szCs w:val="24"/>
        </w:rPr>
        <w:t>ing</w:t>
      </w:r>
      <w:r w:rsidR="000716C9" w:rsidRPr="000707AE">
        <w:rPr>
          <w:rFonts w:ascii="Times New Roman" w:hAnsi="Times New Roman" w:cs="Times New Roman"/>
          <w:sz w:val="24"/>
          <w:szCs w:val="24"/>
        </w:rPr>
        <w:t xml:space="preserve"> burnout is </w:t>
      </w:r>
      <w:r w:rsidR="00DD64EB">
        <w:rPr>
          <w:rFonts w:ascii="Times New Roman" w:hAnsi="Times New Roman" w:cs="Times New Roman"/>
          <w:sz w:val="24"/>
          <w:szCs w:val="24"/>
        </w:rPr>
        <w:t xml:space="preserve">to take the time to recognize and celebrate your small wins. </w:t>
      </w:r>
      <w:r w:rsidR="006C616F">
        <w:rPr>
          <w:rFonts w:ascii="Times New Roman" w:hAnsi="Times New Roman" w:cs="Times New Roman"/>
          <w:sz w:val="24"/>
          <w:szCs w:val="24"/>
        </w:rPr>
        <w:t>A</w:t>
      </w:r>
      <w:r w:rsidR="00DD64EB">
        <w:rPr>
          <w:rFonts w:ascii="Times New Roman" w:hAnsi="Times New Roman" w:cs="Times New Roman"/>
          <w:sz w:val="24"/>
          <w:szCs w:val="24"/>
        </w:rPr>
        <w:t xml:space="preserve"> celebration </w:t>
      </w:r>
      <w:r w:rsidR="00D84A27">
        <w:rPr>
          <w:rFonts w:ascii="Times New Roman" w:hAnsi="Times New Roman" w:cs="Times New Roman"/>
          <w:sz w:val="24"/>
          <w:szCs w:val="24"/>
        </w:rPr>
        <w:t>do</w:t>
      </w:r>
      <w:r w:rsidR="00DD64EB">
        <w:rPr>
          <w:rFonts w:ascii="Times New Roman" w:hAnsi="Times New Roman" w:cs="Times New Roman"/>
          <w:sz w:val="24"/>
          <w:szCs w:val="24"/>
        </w:rPr>
        <w:t>es</w:t>
      </w:r>
      <w:r w:rsidR="00D84A27">
        <w:rPr>
          <w:rFonts w:ascii="Times New Roman" w:hAnsi="Times New Roman" w:cs="Times New Roman"/>
          <w:sz w:val="24"/>
          <w:szCs w:val="24"/>
        </w:rPr>
        <w:t xml:space="preserve">n’t have to be extravagant – it could be </w:t>
      </w:r>
      <w:r w:rsidR="00DD64EB">
        <w:rPr>
          <w:rFonts w:ascii="Times New Roman" w:hAnsi="Times New Roman" w:cs="Times New Roman"/>
          <w:sz w:val="24"/>
          <w:szCs w:val="24"/>
        </w:rPr>
        <w:t>something</w:t>
      </w:r>
      <w:r w:rsidR="00D84A27">
        <w:rPr>
          <w:rFonts w:ascii="Times New Roman" w:hAnsi="Times New Roman" w:cs="Times New Roman"/>
          <w:sz w:val="24"/>
          <w:szCs w:val="24"/>
        </w:rPr>
        <w:t xml:space="preserve"> as s</w:t>
      </w:r>
      <w:r w:rsidR="00DD64EB">
        <w:rPr>
          <w:rFonts w:ascii="Times New Roman" w:hAnsi="Times New Roman" w:cs="Times New Roman"/>
          <w:sz w:val="24"/>
          <w:szCs w:val="24"/>
        </w:rPr>
        <w:t>i</w:t>
      </w:r>
      <w:r w:rsidR="00D84A27">
        <w:rPr>
          <w:rFonts w:ascii="Times New Roman" w:hAnsi="Times New Roman" w:cs="Times New Roman"/>
          <w:sz w:val="24"/>
          <w:szCs w:val="24"/>
        </w:rPr>
        <w:t xml:space="preserve">mple as taking the morning off and going for a walk on the beach. </w:t>
      </w:r>
      <w:r>
        <w:rPr>
          <w:rFonts w:ascii="Times New Roman" w:hAnsi="Times New Roman" w:cs="Times New Roman"/>
          <w:sz w:val="24"/>
          <w:szCs w:val="24"/>
        </w:rPr>
        <w:t>Rewardin</w:t>
      </w:r>
      <w:r w:rsidR="00DD64E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yourself on the process of moving forward, as </w:t>
      </w:r>
      <w:r w:rsidR="00DD64EB">
        <w:rPr>
          <w:rFonts w:ascii="Times New Roman" w:hAnsi="Times New Roman" w:cs="Times New Roman"/>
          <w:sz w:val="24"/>
          <w:szCs w:val="24"/>
        </w:rPr>
        <w:t>opposed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247B29">
        <w:rPr>
          <w:rFonts w:ascii="Times New Roman" w:hAnsi="Times New Roman" w:cs="Times New Roman"/>
          <w:sz w:val="24"/>
          <w:szCs w:val="24"/>
        </w:rPr>
        <w:t xml:space="preserve">simply </w:t>
      </w:r>
      <w:r w:rsidR="006C616F">
        <w:rPr>
          <w:rFonts w:ascii="Times New Roman" w:hAnsi="Times New Roman" w:cs="Times New Roman"/>
          <w:sz w:val="24"/>
          <w:szCs w:val="24"/>
        </w:rPr>
        <w:t xml:space="preserve">finally </w:t>
      </w:r>
      <w:r>
        <w:rPr>
          <w:rFonts w:ascii="Times New Roman" w:hAnsi="Times New Roman" w:cs="Times New Roman"/>
          <w:sz w:val="24"/>
          <w:szCs w:val="24"/>
        </w:rPr>
        <w:t>reach</w:t>
      </w:r>
      <w:r w:rsidR="00247B2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="00DD64E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destination, is a powerful way to stay </w:t>
      </w:r>
      <w:r w:rsidR="006C616F">
        <w:rPr>
          <w:rFonts w:ascii="Times New Roman" w:hAnsi="Times New Roman" w:cs="Times New Roman"/>
          <w:sz w:val="24"/>
          <w:szCs w:val="24"/>
        </w:rPr>
        <w:t xml:space="preserve">consistently </w:t>
      </w:r>
      <w:r>
        <w:rPr>
          <w:rFonts w:ascii="Times New Roman" w:hAnsi="Times New Roman" w:cs="Times New Roman"/>
          <w:sz w:val="24"/>
          <w:szCs w:val="24"/>
        </w:rPr>
        <w:t>motivated and keep the momentum building</w:t>
      </w:r>
      <w:r w:rsidR="00DD64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603E8D" w14:textId="77777777" w:rsidR="000716C9" w:rsidRPr="000707AE" w:rsidRDefault="000716C9" w:rsidP="000716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581F46" w14:textId="5FDBB5E2" w:rsidR="00E56D1D" w:rsidRDefault="00E56D1D" w:rsidP="00E56D1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learn more</w:t>
      </w:r>
      <w:r w:rsidR="00993085">
        <w:rPr>
          <w:rFonts w:ascii="Times New Roman" w:hAnsi="Times New Roman" w:cs="Times New Roman"/>
          <w:sz w:val="24"/>
          <w:szCs w:val="24"/>
          <w:lang w:val="en-US"/>
        </w:rPr>
        <w:t xml:space="preserve"> about unleashing your inner Olympian, </w:t>
      </w:r>
      <w:r w:rsidRPr="007F5B63">
        <w:rPr>
          <w:rFonts w:ascii="Times New Roman" w:hAnsi="Times New Roman" w:cs="Times New Roman"/>
          <w:sz w:val="24"/>
          <w:szCs w:val="24"/>
          <w:lang w:val="en-US"/>
        </w:rPr>
        <w:t xml:space="preserve">listen to the latest episode of </w:t>
      </w:r>
      <w:r w:rsidR="00633FE9" w:rsidRPr="00633FE9">
        <w:rPr>
          <w:rFonts w:ascii="Times New Roman" w:hAnsi="Times New Roman" w:cs="Times New Roman"/>
          <w:iCs/>
          <w:sz w:val="24"/>
          <w:szCs w:val="24"/>
          <w:lang w:val="en-US"/>
        </w:rPr>
        <w:t>It’s a Good life.</w:t>
      </w:r>
    </w:p>
    <w:p w14:paraId="1DB490AE" w14:textId="77777777" w:rsidR="00E56D1D" w:rsidRPr="007F5B63" w:rsidRDefault="00E56D1D" w:rsidP="00E56D1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8C54CD" w14:textId="134A3F6B" w:rsidR="00D3552F" w:rsidRDefault="00E56D1D" w:rsidP="00DD64EB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5B63">
        <w:rPr>
          <w:rFonts w:ascii="Times New Roman" w:hAnsi="Times New Roman" w:cs="Times New Roman"/>
          <w:b/>
          <w:sz w:val="24"/>
          <w:szCs w:val="24"/>
          <w:lang w:val="en-US"/>
        </w:rPr>
        <w:t>Ends</w:t>
      </w:r>
      <w:bookmarkEnd w:id="2"/>
      <w:bookmarkEnd w:id="3"/>
      <w:bookmarkEnd w:id="4"/>
      <w:bookmarkEnd w:id="5"/>
    </w:p>
    <w:p w14:paraId="226F9EE6" w14:textId="18123985" w:rsidR="000C68C5" w:rsidRDefault="000C68C5" w:rsidP="00DD64EB">
      <w:pPr>
        <w:spacing w:line="480" w:lineRule="auto"/>
        <w:rPr>
          <w:ins w:id="8" w:author="Chuck Swanson" w:date="2022-02-16T15:03:00Z"/>
          <w:bCs/>
        </w:rPr>
      </w:pPr>
      <w:ins w:id="9" w:author="Chuck Swanson" w:date="2022-02-16T15:03:00Z">
        <w:r>
          <w:rPr>
            <w:bCs/>
          </w:rPr>
          <w:lastRenderedPageBreak/>
          <w:t>Metadata:</w:t>
        </w:r>
      </w:ins>
    </w:p>
    <w:p w14:paraId="455715E9" w14:textId="77777777" w:rsidR="000C68C5" w:rsidRPr="000C68C5" w:rsidRDefault="000C68C5" w:rsidP="000C68C5">
      <w:pPr>
        <w:spacing w:line="480" w:lineRule="auto"/>
        <w:rPr>
          <w:ins w:id="10" w:author="Chuck Swanson" w:date="2022-02-16T15:04:00Z"/>
          <w:bCs/>
        </w:rPr>
      </w:pPr>
      <w:ins w:id="11" w:author="Chuck Swanson" w:date="2022-02-16T15:03:00Z">
        <w:r>
          <w:rPr>
            <w:bCs/>
          </w:rPr>
          <w:t>Title</w:t>
        </w:r>
      </w:ins>
      <w:ins w:id="12" w:author="Chuck Swanson" w:date="2022-02-16T15:04:00Z">
        <w:r>
          <w:rPr>
            <w:bCs/>
          </w:rPr>
          <w:t>:</w:t>
        </w:r>
        <w:r>
          <w:rPr>
            <w:bCs/>
          </w:rPr>
          <w:tab/>
        </w:r>
        <w:r>
          <w:rPr>
            <w:bCs/>
          </w:rPr>
          <w:tab/>
        </w:r>
        <w:r w:rsidRPr="000C68C5">
          <w:rPr>
            <w:bCs/>
          </w:rPr>
          <w:t xml:space="preserve">Unleash Your Inner Olympian – Reflections on an Interview with </w:t>
        </w:r>
        <w:proofErr w:type="spellStart"/>
        <w:r w:rsidRPr="000C68C5">
          <w:rPr>
            <w:bCs/>
          </w:rPr>
          <w:t>Apolo</w:t>
        </w:r>
        <w:proofErr w:type="spellEnd"/>
        <w:r w:rsidRPr="000C68C5">
          <w:rPr>
            <w:bCs/>
          </w:rPr>
          <w:t xml:space="preserve"> Ohno </w:t>
        </w:r>
      </w:ins>
    </w:p>
    <w:p w14:paraId="0E356E2C" w14:textId="0CD4EF89" w:rsidR="000C68C5" w:rsidRPr="000C68C5" w:rsidRDefault="000C68C5" w:rsidP="00DD64EB">
      <w:pPr>
        <w:spacing w:line="480" w:lineRule="auto"/>
        <w:rPr>
          <w:ins w:id="13" w:author="Chuck Swanson" w:date="2022-02-16T15:04:00Z"/>
          <w:bCs/>
        </w:rPr>
      </w:pPr>
      <w:ins w:id="14" w:author="Chuck Swanson" w:date="2022-02-16T15:04:00Z">
        <w:r>
          <w:rPr>
            <w:bCs/>
          </w:rPr>
          <w:t>Description:</w:t>
        </w:r>
        <w:r>
          <w:rPr>
            <w:bCs/>
          </w:rPr>
          <w:tab/>
        </w:r>
        <w:r w:rsidRPr="000C68C5">
          <w:rPr>
            <w:bCs/>
          </w:rPr>
          <w:t xml:space="preserve">I recently interviewed speed skater </w:t>
        </w:r>
        <w:proofErr w:type="spellStart"/>
        <w:r w:rsidRPr="000C68C5">
          <w:rPr>
            <w:bCs/>
          </w:rPr>
          <w:t>Apolo</w:t>
        </w:r>
        <w:proofErr w:type="spellEnd"/>
        <w:r w:rsidRPr="000C68C5">
          <w:rPr>
            <w:bCs/>
          </w:rPr>
          <w:t xml:space="preserve"> Ohno, the most decorated U.S. Winter Olympian of all time, to find out how to unlock inner potential and achieve at the highest level.</w:t>
        </w:r>
      </w:ins>
    </w:p>
    <w:p w14:paraId="5FF600AE" w14:textId="62275273" w:rsidR="000C68C5" w:rsidRPr="000C68C5" w:rsidRDefault="000C68C5" w:rsidP="00DD64EB">
      <w:pPr>
        <w:spacing w:line="480" w:lineRule="auto"/>
        <w:rPr>
          <w:bCs/>
        </w:rPr>
      </w:pPr>
      <w:ins w:id="15" w:author="Chuck Swanson" w:date="2022-02-16T15:04:00Z">
        <w:r w:rsidRPr="000C68C5">
          <w:rPr>
            <w:bCs/>
          </w:rPr>
          <w:t>Keywords:</w:t>
        </w:r>
        <w:r w:rsidRPr="000C68C5">
          <w:rPr>
            <w:bCs/>
          </w:rPr>
          <w:tab/>
          <w:t xml:space="preserve">interview with </w:t>
        </w:r>
        <w:proofErr w:type="spellStart"/>
        <w:r w:rsidRPr="000C68C5">
          <w:rPr>
            <w:bCs/>
          </w:rPr>
          <w:t>Apolo</w:t>
        </w:r>
        <w:proofErr w:type="spellEnd"/>
        <w:r w:rsidRPr="000C68C5">
          <w:rPr>
            <w:bCs/>
          </w:rPr>
          <w:t xml:space="preserve"> Ohno, </w:t>
        </w:r>
        <w:proofErr w:type="spellStart"/>
        <w:r w:rsidRPr="000C68C5">
          <w:rPr>
            <w:bCs/>
          </w:rPr>
          <w:t>Apolo</w:t>
        </w:r>
        <w:proofErr w:type="spellEnd"/>
        <w:r w:rsidRPr="000C68C5">
          <w:rPr>
            <w:bCs/>
          </w:rPr>
          <w:t xml:space="preserve"> Ohno, it’s a good life</w:t>
        </w:r>
      </w:ins>
    </w:p>
    <w:sectPr w:rsidR="000C68C5" w:rsidRPr="000C68C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B3E0" w14:textId="77777777" w:rsidR="00017099" w:rsidRDefault="00017099">
      <w:pPr>
        <w:spacing w:after="0" w:line="240" w:lineRule="auto"/>
      </w:pPr>
      <w:r>
        <w:separator/>
      </w:r>
    </w:p>
  </w:endnote>
  <w:endnote w:type="continuationSeparator" w:id="0">
    <w:p w14:paraId="62AB1B46" w14:textId="77777777" w:rsidR="00017099" w:rsidRDefault="0001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2182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AC6C7" w14:textId="77777777" w:rsidR="002F5806" w:rsidRDefault="00247B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890B2" w14:textId="77777777" w:rsidR="002F5806" w:rsidRDefault="00017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9E38" w14:textId="77777777" w:rsidR="00017099" w:rsidRDefault="00017099">
      <w:pPr>
        <w:spacing w:after="0" w:line="240" w:lineRule="auto"/>
      </w:pPr>
      <w:r>
        <w:separator/>
      </w:r>
    </w:p>
  </w:footnote>
  <w:footnote w:type="continuationSeparator" w:id="0">
    <w:p w14:paraId="3EDC6981" w14:textId="77777777" w:rsidR="00017099" w:rsidRDefault="0001709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uck Swanson">
    <w15:presenceInfo w15:providerId="Windows Live" w15:userId="61f3c0914a946d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1D"/>
    <w:rsid w:val="00017099"/>
    <w:rsid w:val="0005664C"/>
    <w:rsid w:val="000716C9"/>
    <w:rsid w:val="000C3F2C"/>
    <w:rsid w:val="000C68C5"/>
    <w:rsid w:val="00185B49"/>
    <w:rsid w:val="001922E7"/>
    <w:rsid w:val="001B016F"/>
    <w:rsid w:val="00247B29"/>
    <w:rsid w:val="002812AD"/>
    <w:rsid w:val="00292CA5"/>
    <w:rsid w:val="00384FE0"/>
    <w:rsid w:val="004D4201"/>
    <w:rsid w:val="00572C06"/>
    <w:rsid w:val="005E4B3E"/>
    <w:rsid w:val="00633FE9"/>
    <w:rsid w:val="00645346"/>
    <w:rsid w:val="0067171B"/>
    <w:rsid w:val="006C616F"/>
    <w:rsid w:val="007245B3"/>
    <w:rsid w:val="00875684"/>
    <w:rsid w:val="008F4AA5"/>
    <w:rsid w:val="00976773"/>
    <w:rsid w:val="00976C89"/>
    <w:rsid w:val="00993085"/>
    <w:rsid w:val="009D3E8B"/>
    <w:rsid w:val="00A17800"/>
    <w:rsid w:val="00B83F06"/>
    <w:rsid w:val="00B844B8"/>
    <w:rsid w:val="00CA12F4"/>
    <w:rsid w:val="00D3552F"/>
    <w:rsid w:val="00D601DB"/>
    <w:rsid w:val="00D84A27"/>
    <w:rsid w:val="00DD64EB"/>
    <w:rsid w:val="00DF75B2"/>
    <w:rsid w:val="00E50826"/>
    <w:rsid w:val="00E56D1D"/>
    <w:rsid w:val="00E604B3"/>
    <w:rsid w:val="00F4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6B1D6"/>
  <w15:chartTrackingRefBased/>
  <w15:docId w15:val="{D8EA9438-8F2A-4ED7-9198-41783386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6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D1D"/>
  </w:style>
  <w:style w:type="paragraph" w:styleId="Revision">
    <w:name w:val="Revision"/>
    <w:hidden/>
    <w:uiPriority w:val="99"/>
    <w:semiHidden/>
    <w:rsid w:val="000C6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Greene</dc:creator>
  <cp:keywords/>
  <dc:description/>
  <cp:lastModifiedBy>Courtney Donovan</cp:lastModifiedBy>
  <cp:revision>2</cp:revision>
  <dcterms:created xsi:type="dcterms:W3CDTF">2022-02-16T20:17:00Z</dcterms:created>
  <dcterms:modified xsi:type="dcterms:W3CDTF">2022-02-16T20:17:00Z</dcterms:modified>
</cp:coreProperties>
</file>